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26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447E46" w:rsidRPr="00D84885" w14:paraId="220A3B4E" w14:textId="77777777" w:rsidTr="00447E46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45E569A" w14:textId="0A9CA2AE" w:rsidR="00447E46" w:rsidRPr="00CA1696" w:rsidRDefault="00CA1696" w:rsidP="00CA169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422D44A9" w14:textId="16FCEC83" w:rsidR="00447E46" w:rsidRPr="00447E46" w:rsidRDefault="00447E46" w:rsidP="00447E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447E46">
              <w:rPr>
                <w:b/>
                <w:bCs/>
                <w:noProof/>
                <w:color w:val="365F91" w:themeColor="accent1" w:themeShade="BF"/>
                <w:szCs w:val="22"/>
                <w:lang w:val="ru-RU" w:eastAsia="zh-CN"/>
              </w:rPr>
              <w:t>Всемирная метеорологическая организация</w:t>
            </w:r>
          </w:p>
          <w:p w14:paraId="5DAFE4C1" w14:textId="51424EF7" w:rsidR="00447E46" w:rsidRPr="00447E46" w:rsidRDefault="00447E46" w:rsidP="00447E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0800" behindDoc="1" locked="1" layoutInCell="1" allowOverlap="1" wp14:anchorId="77DC3C2F" wp14:editId="0CFBFF36">
                  <wp:simplePos x="0" y="0"/>
                  <wp:positionH relativeFrom="page">
                    <wp:posOffset>8255</wp:posOffset>
                  </wp:positionH>
                  <wp:positionV relativeFrom="page">
                    <wp:posOffset>99695</wp:posOffset>
                  </wp:positionV>
                  <wp:extent cx="613410" cy="673100"/>
                  <wp:effectExtent l="0" t="0" r="0" b="0"/>
                  <wp:wrapNone/>
                  <wp:docPr id="5973135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E4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3FE7A664" w14:textId="389B74DD" w:rsidR="00447E46" w:rsidRPr="00447E46" w:rsidRDefault="00447E46" w:rsidP="00447E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447E46">
              <w:rPr>
                <w:snapToGrid w:val="0"/>
                <w:color w:val="365F91" w:themeColor="accent1" w:themeShade="BF"/>
                <w:szCs w:val="22"/>
                <w:lang w:val="ru-RU"/>
              </w:rPr>
              <w:t>15—19 апреля 2024 г., Женева</w:t>
            </w:r>
          </w:p>
        </w:tc>
        <w:tc>
          <w:tcPr>
            <w:tcW w:w="2962" w:type="dxa"/>
          </w:tcPr>
          <w:p w14:paraId="34E721D8" w14:textId="77777777" w:rsidR="00447E46" w:rsidRPr="00FA3986" w:rsidRDefault="00447E46" w:rsidP="00447E46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8.3(5)</w:t>
            </w:r>
          </w:p>
        </w:tc>
      </w:tr>
      <w:tr w:rsidR="00447E46" w:rsidRPr="004A32FB" w14:paraId="69F5C984" w14:textId="77777777" w:rsidTr="00447E46">
        <w:trPr>
          <w:trHeight w:val="730"/>
        </w:trPr>
        <w:tc>
          <w:tcPr>
            <w:tcW w:w="500" w:type="dxa"/>
            <w:vMerge/>
          </w:tcPr>
          <w:p w14:paraId="7D91DF06" w14:textId="77777777" w:rsidR="00447E46" w:rsidRPr="00FA3986" w:rsidRDefault="00447E46" w:rsidP="00447E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025D227" w14:textId="77777777" w:rsidR="00447E46" w:rsidRPr="00FA3986" w:rsidRDefault="00447E46" w:rsidP="00447E4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5FC0E71" w14:textId="41DDD49C" w:rsidR="00447E46" w:rsidRPr="00447E46" w:rsidRDefault="00447E46" w:rsidP="00447E4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Pr="00447E46">
              <w:rPr>
                <w:rFonts w:cs="Tahoma"/>
                <w:color w:val="365F91" w:themeColor="accent1" w:themeShade="BF"/>
                <w:lang w:val="ru-RU"/>
              </w:rPr>
              <w:t>:</w:t>
            </w:r>
            <w:r w:rsidRPr="00447E46">
              <w:rPr>
                <w:lang w:val="ru-RU"/>
              </w:rPr>
              <w:br/>
              <w:t xml:space="preserve"> </w:t>
            </w:r>
            <w:r w:rsidR="00A34559">
              <w:rPr>
                <w:rFonts w:cs="Tahoma"/>
                <w:color w:val="365F91" w:themeColor="accent1" w:themeShade="BF"/>
                <w:lang w:val="ru-RU"/>
              </w:rPr>
              <w:t>пр</w:t>
            </w:r>
            <w:r w:rsidR="00A34559" w:rsidRPr="00447E46">
              <w:rPr>
                <w:rFonts w:cs="Tahoma"/>
                <w:color w:val="365F91" w:themeColor="accent1" w:themeShade="BF"/>
                <w:lang w:val="ru-RU"/>
              </w:rPr>
              <w:t>едседател</w:t>
            </w:r>
            <w:r w:rsidR="00A34559">
              <w:rPr>
                <w:rFonts w:cs="Tahoma"/>
                <w:color w:val="365F91" w:themeColor="accent1" w:themeShade="BF"/>
                <w:lang w:val="ru-RU"/>
              </w:rPr>
              <w:t>ем</w:t>
            </w:r>
          </w:p>
          <w:p w14:paraId="51C2CA95" w14:textId="7ECECDB1" w:rsidR="00447E46" w:rsidRPr="00CA1696" w:rsidRDefault="00A34559" w:rsidP="00447E4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17</w:t>
            </w:r>
            <w:r w:rsidR="00447E46" w:rsidRPr="004A32FB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447E46" w:rsidRPr="004A32FB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CA1696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38E2A58C" w14:textId="06DE4C33" w:rsidR="00447E46" w:rsidRPr="00A34559" w:rsidRDefault="002002EA" w:rsidP="00447E46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  <w:rPrChange w:id="0" w:author="Sofia BAZANOVA" w:date="2024-04-26T11:03:00Z">
                  <w:rPr>
                    <w:rFonts w:cs="Tahoma"/>
                    <w:b/>
                    <w:bCs/>
                    <w:color w:val="365F91" w:themeColor="accent1" w:themeShade="BF"/>
                    <w:szCs w:val="22"/>
                  </w:rPr>
                </w:rPrChange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6A4A209D" w14:textId="4C0AA0D5" w:rsidR="00A80767" w:rsidRPr="00447E46" w:rsidRDefault="00B80A92" w:rsidP="00A80767">
      <w:pPr>
        <w:pStyle w:val="WMOBodyText"/>
        <w:ind w:left="2977" w:hanging="2977"/>
        <w:rPr>
          <w:lang w:val="ru-RU"/>
        </w:rPr>
      </w:pPr>
      <w:bookmarkStart w:id="1" w:name="_Hlk158994115"/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 w:rsidR="00447E46"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38D21242" w14:textId="77777777" w:rsidR="00A80767" w:rsidRPr="00447E46" w:rsidRDefault="00B80A92" w:rsidP="00A80767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8.3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Информационная система ВМО</w:t>
      </w:r>
    </w:p>
    <w:p w14:paraId="6E13450A" w14:textId="378841ED" w:rsidR="00BD31E1" w:rsidRPr="00447E46" w:rsidRDefault="00447E46" w:rsidP="00BD31E1">
      <w:pPr>
        <w:pStyle w:val="Heading1"/>
        <w:rPr>
          <w:lang w:val="ru-RU"/>
        </w:rPr>
      </w:pPr>
      <w:bookmarkStart w:id="2" w:name="_APPENDIX_A:_"/>
      <w:bookmarkEnd w:id="2"/>
      <w:r>
        <w:rPr>
          <w:lang w:val="ru-RU"/>
        </w:rPr>
        <w:t>УЧРЕЖДЕНИЕ ИССЛЕДОВАТЕЛЬСКОЙ ГРУППЫ ПО БУДУЩЕЙ ИНФРАСТРУКТУРЕ ДАННЫХ</w:t>
      </w:r>
    </w:p>
    <w:p w14:paraId="744C9361" w14:textId="6C4A0598" w:rsidR="008A478A" w:rsidRPr="00447E46" w:rsidDel="004A32FB" w:rsidRDefault="008A478A" w:rsidP="008A478A">
      <w:pPr>
        <w:pStyle w:val="WMOBodyText"/>
        <w:rPr>
          <w:del w:id="3" w:author="Mariam Tagaimurodova" w:date="2024-04-26T11:25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B6412" w:rsidRPr="004A32FB" w:rsidDel="004A32FB" w14:paraId="33A13070" w14:textId="2A8E2323" w:rsidTr="009C5626">
        <w:trPr>
          <w:jc w:val="center"/>
          <w:del w:id="4" w:author="Mariam Tagaimurodova" w:date="2024-04-26T11:25:00Z"/>
        </w:trPr>
        <w:tc>
          <w:tcPr>
            <w:tcW w:w="5000" w:type="pct"/>
          </w:tcPr>
          <w:p w14:paraId="0FE73321" w14:textId="2D1C1CEB" w:rsidR="00CB6412" w:rsidRPr="00165C2E" w:rsidDel="004A32FB" w:rsidRDefault="00CB6412" w:rsidP="00165C2E">
            <w:pPr>
              <w:pStyle w:val="WMOBodyText"/>
              <w:spacing w:after="120"/>
              <w:jc w:val="center"/>
              <w:rPr>
                <w:del w:id="5" w:author="Mariam Tagaimurodova" w:date="2024-04-26T11:25:00Z"/>
                <w:rFonts w:ascii="Verdana Bold" w:hAnsi="Verdana Bold" w:cstheme="minorHAnsi"/>
                <w:b/>
                <w:bCs/>
                <w:caps/>
                <w:lang w:val="ru-RU"/>
              </w:rPr>
            </w:pPr>
            <w:del w:id="6" w:author="Mariam Tagaimurodova" w:date="2024-04-26T11:25:00Z">
              <w:r w:rsidDel="004A32FB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CB6412" w:rsidRPr="004A32FB" w:rsidDel="004A32FB" w14:paraId="3BD00050" w14:textId="418FEAB4" w:rsidTr="009C5626">
        <w:trPr>
          <w:jc w:val="center"/>
          <w:del w:id="7" w:author="Mariam Tagaimurodova" w:date="2024-04-26T11:25:00Z"/>
        </w:trPr>
        <w:tc>
          <w:tcPr>
            <w:tcW w:w="5000" w:type="pct"/>
          </w:tcPr>
          <w:p w14:paraId="49CBFC0C" w14:textId="68A271BD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8" w:author="Mariam Tagaimurodova" w:date="2024-04-26T11:25:00Z"/>
                <w:lang w:val="ru-RU"/>
              </w:rPr>
            </w:pPr>
            <w:del w:id="9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Документ представлен:</w:delText>
              </w:r>
              <w:r w:rsidDel="004A32FB">
                <w:rPr>
                  <w:lang w:val="ru-RU"/>
                </w:rPr>
                <w:delText xml:space="preserve"> </w:delText>
              </w:r>
              <w:r w:rsidR="00165C2E" w:rsidDel="004A32FB">
                <w:rPr>
                  <w:lang w:val="ru-RU"/>
                </w:rPr>
                <w:delText>п</w:delText>
              </w:r>
              <w:r w:rsidDel="004A32FB">
                <w:rPr>
                  <w:lang w:val="ru-RU"/>
                </w:rPr>
                <w:delText xml:space="preserve">редседателем Постоянного комитета по управлению информацией и информационным технологиям (ПК-УИИТ) и </w:delText>
              </w:r>
              <w:r w:rsidR="00B21F67" w:rsidDel="004A32FB">
                <w:rPr>
                  <w:lang w:val="ru-RU"/>
                </w:rPr>
                <w:delText>п</w:delText>
              </w:r>
              <w:r w:rsidDel="004A32FB">
                <w:rPr>
                  <w:lang w:val="ru-RU"/>
                </w:rPr>
                <w:delText>редседателем Постоянного комитета по обработке данных для прикладных аспектов моделирования и прогнозирования системы Земля (ПК-МПСЗ)</w:delText>
              </w:r>
            </w:del>
          </w:p>
          <w:p w14:paraId="31913D84" w14:textId="58554C0D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10" w:author="Mariam Tagaimurodova" w:date="2024-04-26T11:25:00Z"/>
                <w:b/>
                <w:bCs/>
                <w:lang w:val="ru-RU"/>
              </w:rPr>
            </w:pPr>
            <w:del w:id="11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1B1BBF" w:rsidDel="004A32FB">
                <w:rPr>
                  <w:b/>
                  <w:bCs/>
                  <w:lang w:val="ru-RU"/>
                </w:rPr>
                <w:delText>—</w:delText>
              </w:r>
              <w:r w:rsidRPr="00447E46" w:rsidDel="004A32FB">
                <w:rPr>
                  <w:b/>
                  <w:bCs/>
                  <w:lang w:val="ru-RU"/>
                </w:rPr>
                <w:delText>2027 гг.:</w:delText>
              </w:r>
              <w:r w:rsidDel="004A32FB">
                <w:rPr>
                  <w:lang w:val="ru-RU"/>
                </w:rPr>
                <w:delText xml:space="preserve"> 2.2 и 2.3</w:delText>
              </w:r>
            </w:del>
          </w:p>
          <w:p w14:paraId="2BF1ACAC" w14:textId="6C998811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12" w:author="Mariam Tagaimurodova" w:date="2024-04-26T11:25:00Z"/>
                <w:lang w:val="ru-RU"/>
              </w:rPr>
            </w:pPr>
            <w:del w:id="13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4A32FB">
                <w:rPr>
                  <w:lang w:val="ru-RU"/>
                </w:rPr>
                <w:delText xml:space="preserve"> в рамках параметров Стратегического и Оперативного планов на 2024</w:delText>
              </w:r>
              <w:r w:rsidR="001B1BBF" w:rsidDel="004A32FB">
                <w:rPr>
                  <w:lang w:val="ru-RU"/>
                </w:rPr>
                <w:delText>—</w:delText>
              </w:r>
              <w:r w:rsidDel="004A32FB">
                <w:rPr>
                  <w:lang w:val="ru-RU"/>
                </w:rPr>
                <w:delText>2027 гг.</w:delText>
              </w:r>
            </w:del>
          </w:p>
          <w:p w14:paraId="717A1367" w14:textId="4F078E80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14" w:author="Mariam Tagaimurodova" w:date="2024-04-26T11:25:00Z"/>
                <w:lang w:val="ru-RU"/>
              </w:rPr>
            </w:pPr>
            <w:del w:id="15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Ключевые исполнители:</w:delText>
              </w:r>
              <w:r w:rsidDel="004A32FB">
                <w:rPr>
                  <w:lang w:val="ru-RU"/>
                </w:rPr>
                <w:delText xml:space="preserve"> ИНФКОМ в консультации с СЕРКОМ и СИ</w:delText>
              </w:r>
            </w:del>
          </w:p>
          <w:p w14:paraId="73475D36" w14:textId="6D615020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16" w:author="Mariam Tagaimurodova" w:date="2024-04-26T11:25:00Z"/>
                <w:lang w:val="ru-RU"/>
              </w:rPr>
            </w:pPr>
            <w:del w:id="17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Временной график:</w:delText>
              </w:r>
              <w:r w:rsidDel="004A32FB">
                <w:rPr>
                  <w:lang w:val="ru-RU"/>
                </w:rPr>
                <w:delText xml:space="preserve"> 2024—2026 гг.</w:delText>
              </w:r>
            </w:del>
          </w:p>
          <w:p w14:paraId="13CFD821" w14:textId="4BCE8EDD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18" w:author="Mariam Tagaimurodova" w:date="2024-04-26T11:25:00Z"/>
                <w:lang w:val="ru-RU"/>
              </w:rPr>
            </w:pPr>
            <w:del w:id="19" w:author="Mariam Tagaimurodova" w:date="2024-04-26T11:25:00Z">
              <w:r w:rsidRPr="00447E46" w:rsidDel="004A32FB">
                <w:rPr>
                  <w:b/>
                  <w:bCs/>
                  <w:lang w:val="ru-RU"/>
                </w:rPr>
                <w:delText>Ожидаемые действия:</w:delText>
              </w:r>
              <w:r w:rsidDel="004A32FB">
                <w:rPr>
                  <w:lang w:val="ru-RU"/>
                </w:rPr>
                <w:delText xml:space="preserve"> рассмотреть предлагаемый </w:delText>
              </w:r>
              <w:r w:rsidDel="004A32FB">
                <w:fldChar w:fldCharType="begin"/>
              </w:r>
              <w:r w:rsidDel="004A32FB">
                <w:delInstrText>HYPERLINK</w:delInstrText>
              </w:r>
              <w:r w:rsidRPr="002002EA" w:rsidDel="004A32FB">
                <w:rPr>
                  <w:lang w:val="ru-RU"/>
                  <w:rPrChange w:id="20" w:author="Sofia BAZANOVA" w:date="2024-04-26T11:02:00Z">
                    <w:rPr/>
                  </w:rPrChange>
                </w:rPr>
                <w:delInstrText xml:space="preserve"> \</w:delInstrText>
              </w:r>
              <w:r w:rsidDel="004A32FB">
                <w:delInstrText>l</w:delInstrText>
              </w:r>
              <w:r w:rsidRPr="002002EA" w:rsidDel="004A32FB">
                <w:rPr>
                  <w:lang w:val="ru-RU"/>
                  <w:rPrChange w:id="21" w:author="Sofia BAZANOVA" w:date="2024-04-26T11:02:00Z">
                    <w:rPr/>
                  </w:rPrChange>
                </w:rPr>
                <w:delInstrText xml:space="preserve"> "_Проект_решения_8.3(5)/1"</w:delInstrText>
              </w:r>
              <w:r w:rsidDel="004A32FB">
                <w:fldChar w:fldCharType="separate"/>
              </w:r>
              <w:r w:rsidRPr="0009572F" w:rsidDel="004A32FB">
                <w:rPr>
                  <w:rStyle w:val="Hyperlink"/>
                  <w:lang w:val="ru-RU"/>
                </w:rPr>
                <w:delText>проект решения</w:delText>
              </w:r>
              <w:r w:rsidDel="004A32FB">
                <w:rPr>
                  <w:rStyle w:val="Hyperlink"/>
                  <w:lang w:val="ru-RU"/>
                </w:rPr>
                <w:fldChar w:fldCharType="end"/>
              </w:r>
            </w:del>
          </w:p>
          <w:p w14:paraId="27A3390A" w14:textId="4E4B8090" w:rsidR="00CB6412" w:rsidRPr="00447E46" w:rsidDel="004A32FB" w:rsidRDefault="00CB6412">
            <w:pPr>
              <w:pStyle w:val="WMOBodyText"/>
              <w:spacing w:before="160"/>
              <w:jc w:val="left"/>
              <w:rPr>
                <w:del w:id="22" w:author="Mariam Tagaimurodova" w:date="2024-04-26T11:25:00Z"/>
                <w:lang w:val="ru-RU"/>
              </w:rPr>
            </w:pPr>
          </w:p>
        </w:tc>
      </w:tr>
    </w:tbl>
    <w:p w14:paraId="35A8C213" w14:textId="492BE5CA" w:rsidR="00CB6412" w:rsidRPr="00447E46" w:rsidDel="004A32FB" w:rsidRDefault="00CB6412" w:rsidP="00CB6412">
      <w:pPr>
        <w:tabs>
          <w:tab w:val="clear" w:pos="1134"/>
        </w:tabs>
        <w:jc w:val="left"/>
        <w:rPr>
          <w:del w:id="23" w:author="Mariam Tagaimurodova" w:date="2024-04-26T11:25:00Z"/>
          <w:lang w:val="ru-RU"/>
        </w:rPr>
      </w:pPr>
    </w:p>
    <w:p w14:paraId="262A118B" w14:textId="1679F10A" w:rsidR="00CB6412" w:rsidRPr="00447E46" w:rsidDel="004A32FB" w:rsidRDefault="00CB6412" w:rsidP="00CB6412">
      <w:pPr>
        <w:tabs>
          <w:tab w:val="clear" w:pos="1134"/>
        </w:tabs>
        <w:jc w:val="left"/>
        <w:rPr>
          <w:del w:id="24" w:author="Mariam Tagaimurodova" w:date="2024-04-26T11:25:00Z"/>
          <w:rFonts w:eastAsia="Verdana" w:cs="Verdana"/>
          <w:lang w:val="ru-RU" w:eastAsia="zh-TW"/>
        </w:rPr>
      </w:pPr>
      <w:del w:id="25" w:author="Mariam Tagaimurodova" w:date="2024-04-26T11:25:00Z">
        <w:r w:rsidRPr="00447E46" w:rsidDel="004A32FB">
          <w:rPr>
            <w:lang w:val="ru-RU"/>
          </w:rPr>
          <w:br w:type="page"/>
        </w:r>
      </w:del>
    </w:p>
    <w:p w14:paraId="36EFD5A4" w14:textId="584C04EA" w:rsidR="00CB6412" w:rsidRPr="00447E46" w:rsidRDefault="00447E46" w:rsidP="005E35CF">
      <w:pPr>
        <w:pStyle w:val="Heading1"/>
        <w:spacing w:before="280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29E3CDBF" w14:textId="77777777" w:rsidR="00CB6412" w:rsidRPr="00447E46" w:rsidRDefault="00CF13E1" w:rsidP="00CB6412">
      <w:pPr>
        <w:pStyle w:val="Heading2"/>
        <w:rPr>
          <w:lang w:val="ru-RU"/>
        </w:rPr>
      </w:pPr>
      <w:bookmarkStart w:id="26" w:name="_Проект_решения_8.3(5)/1"/>
      <w:bookmarkEnd w:id="26"/>
      <w:r>
        <w:rPr>
          <w:lang w:val="ru-RU"/>
        </w:rPr>
        <w:t>Проект решения 8.3(5)/1 (ИНФКОМ-3)</w:t>
      </w:r>
    </w:p>
    <w:p w14:paraId="2358D1B5" w14:textId="77777777" w:rsidR="00CB6412" w:rsidRPr="00447E46" w:rsidRDefault="00CB6412" w:rsidP="005E35CF">
      <w:pPr>
        <w:pStyle w:val="Heading3"/>
        <w:spacing w:before="280" w:after="280"/>
        <w:rPr>
          <w:lang w:val="ru-RU"/>
        </w:rPr>
      </w:pPr>
      <w:r>
        <w:rPr>
          <w:lang w:val="ru-RU"/>
        </w:rPr>
        <w:t xml:space="preserve">Учреждение исследовательской группы по будущей инфраструктуре данных </w:t>
      </w:r>
    </w:p>
    <w:p w14:paraId="2171E4DF" w14:textId="4D2BC958" w:rsidR="00397416" w:rsidRPr="00447E46" w:rsidRDefault="00397416" w:rsidP="00397416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170ED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постановляет:</w:t>
      </w:r>
    </w:p>
    <w:p w14:paraId="296609DE" w14:textId="32B72D21" w:rsidR="00397416" w:rsidRPr="00447E46" w:rsidRDefault="00397416" w:rsidP="005E35CF">
      <w:pPr>
        <w:pStyle w:val="WMOIndent1"/>
        <w:spacing w:before="200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вновь подтвердить, что </w:t>
      </w:r>
      <w:r w:rsidR="00BE3BFC">
        <w:rPr>
          <w:lang w:val="ru-RU"/>
        </w:rPr>
        <w:t>Ч</w:t>
      </w:r>
      <w:r>
        <w:rPr>
          <w:lang w:val="ru-RU"/>
        </w:rPr>
        <w:t>лены признают, что:</w:t>
      </w:r>
    </w:p>
    <w:p w14:paraId="4A954EBB" w14:textId="07C687D7" w:rsidR="00397416" w:rsidRPr="00447E46" w:rsidRDefault="00397416" w:rsidP="005E35CF">
      <w:pPr>
        <w:pStyle w:val="WMOIndent2"/>
        <w:spacing w:before="180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</w:r>
      <w:r w:rsidR="00BE3BFC">
        <w:rPr>
          <w:lang w:val="ru-RU"/>
        </w:rPr>
        <w:t>в</w:t>
      </w:r>
      <w:r>
        <w:rPr>
          <w:lang w:val="ru-RU"/>
        </w:rPr>
        <w:t>зрывной рост объема данных и появление эмуляторов и других приложений искусственного интеллекта (ИИ) в действующей и будущей цепочке численного прогнозирования меняет парадигмы обработки и инфраструктуры данных, которые национальные метеорологические и гидрологические службы (НМГС) и спутниковые операторы рассматривают сейчас и в будущем;</w:t>
      </w:r>
    </w:p>
    <w:p w14:paraId="5CFA47E7" w14:textId="30218B35" w:rsidR="00397416" w:rsidRPr="00447E46" w:rsidRDefault="00397416" w:rsidP="005E35CF">
      <w:pPr>
        <w:pStyle w:val="WMOIndent2"/>
        <w:spacing w:before="180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</w:r>
      <w:r w:rsidR="00180BED">
        <w:rPr>
          <w:lang w:val="ru-RU"/>
        </w:rPr>
        <w:t>стратегии</w:t>
      </w:r>
      <w:r>
        <w:rPr>
          <w:lang w:val="ru-RU"/>
        </w:rPr>
        <w:t xml:space="preserve"> </w:t>
      </w:r>
      <w:r w:rsidR="00447E46">
        <w:rPr>
          <w:lang w:val="ru-RU"/>
        </w:rPr>
        <w:t>«</w:t>
      </w:r>
      <w:r>
        <w:rPr>
          <w:lang w:val="ru-RU"/>
        </w:rPr>
        <w:t>данные на месте</w:t>
      </w:r>
      <w:r w:rsidR="00447E46">
        <w:rPr>
          <w:lang w:val="ru-RU"/>
        </w:rPr>
        <w:t>»</w:t>
      </w:r>
      <w:r>
        <w:rPr>
          <w:lang w:val="ru-RU"/>
        </w:rPr>
        <w:t xml:space="preserve"> и </w:t>
      </w:r>
      <w:r w:rsidR="00BE3BFC">
        <w:rPr>
          <w:lang w:val="ru-RU"/>
        </w:rPr>
        <w:t xml:space="preserve">приближенные </w:t>
      </w:r>
      <w:r>
        <w:rPr>
          <w:lang w:val="ru-RU"/>
        </w:rPr>
        <w:t>вычислени</w:t>
      </w:r>
      <w:r w:rsidR="00BE3BFC">
        <w:rPr>
          <w:lang w:val="ru-RU"/>
        </w:rPr>
        <w:t>я</w:t>
      </w:r>
      <w:r>
        <w:rPr>
          <w:lang w:val="ru-RU"/>
        </w:rPr>
        <w:t xml:space="preserve"> данных (П</w:t>
      </w:r>
      <w:r w:rsidR="00BE3BFC">
        <w:rPr>
          <w:lang w:val="ru-RU"/>
        </w:rPr>
        <w:t>В</w:t>
      </w:r>
      <w:r>
        <w:rPr>
          <w:lang w:val="ru-RU"/>
        </w:rPr>
        <w:t xml:space="preserve">Д), доступ к вычислениям и функциональная совместимость, облачные решения и обработка </w:t>
      </w:r>
      <w:r w:rsidR="00447E46">
        <w:rPr>
          <w:lang w:val="ru-RU"/>
        </w:rPr>
        <w:t>«</w:t>
      </w:r>
      <w:r>
        <w:rPr>
          <w:lang w:val="ru-RU"/>
        </w:rPr>
        <w:t>на лету</w:t>
      </w:r>
      <w:r w:rsidR="00447E46">
        <w:rPr>
          <w:lang w:val="ru-RU"/>
        </w:rPr>
        <w:t>»</w:t>
      </w:r>
      <w:r>
        <w:rPr>
          <w:lang w:val="ru-RU"/>
        </w:rPr>
        <w:t xml:space="preserve"> представляют собой новые технологические концепции, которые определяют будущий дизайн и работу систем, обеспечивающих </w:t>
      </w:r>
      <w:r w:rsidR="00BE3BFC">
        <w:rPr>
          <w:lang w:val="ru-RU"/>
        </w:rPr>
        <w:t>интерфейс между</w:t>
      </w:r>
      <w:r>
        <w:rPr>
          <w:lang w:val="ru-RU"/>
        </w:rPr>
        <w:t xml:space="preserve"> производител</w:t>
      </w:r>
      <w:r w:rsidR="00BE3BFC">
        <w:rPr>
          <w:lang w:val="ru-RU"/>
        </w:rPr>
        <w:t>ями</w:t>
      </w:r>
      <w:r>
        <w:rPr>
          <w:lang w:val="ru-RU"/>
        </w:rPr>
        <w:t xml:space="preserve"> и пользовател</w:t>
      </w:r>
      <w:r w:rsidR="00BE3BFC">
        <w:rPr>
          <w:lang w:val="ru-RU"/>
        </w:rPr>
        <w:t>ями</w:t>
      </w:r>
      <w:r>
        <w:rPr>
          <w:lang w:val="ru-RU"/>
        </w:rPr>
        <w:t xml:space="preserve"> данных; и </w:t>
      </w:r>
    </w:p>
    <w:p w14:paraId="08A55F4F" w14:textId="54A09E91" w:rsidR="00397416" w:rsidRPr="00447E46" w:rsidRDefault="00397416" w:rsidP="005E35CF">
      <w:pPr>
        <w:pStyle w:val="WMOIndent2"/>
        <w:spacing w:before="180"/>
        <w:rPr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  <w:t>эти новые технологии и концепции являются основой для непрерывного развития Комплексной системы обработки и прогнозирования ВМО (КСОПВ) и Информационной системы ВМО (ИСВ);</w:t>
      </w:r>
    </w:p>
    <w:p w14:paraId="4B460CE0" w14:textId="21E08D4C" w:rsidR="00397416" w:rsidRPr="00447E46" w:rsidRDefault="00397416" w:rsidP="005E35CF">
      <w:pPr>
        <w:pStyle w:val="WMOIndent1"/>
        <w:spacing w:before="200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учредить Исследовательскую группу по будущей инфраструктуре данных (ИГ</w:t>
      </w:r>
      <w:r w:rsidR="00447E46">
        <w:rPr>
          <w:lang w:val="ru-RU"/>
        </w:rPr>
        <w:noBreakHyphen/>
      </w:r>
      <w:r>
        <w:rPr>
          <w:lang w:val="ru-RU"/>
        </w:rPr>
        <w:t xml:space="preserve">БИД) с кругом ведения, приведенным в дополнении к </w:t>
      </w:r>
      <w:r>
        <w:fldChar w:fldCharType="begin"/>
      </w:r>
      <w:r>
        <w:instrText>HYPERLINK</w:instrText>
      </w:r>
      <w:r w:rsidRPr="002002EA">
        <w:rPr>
          <w:lang w:val="ru-RU"/>
          <w:rPrChange w:id="27" w:author="Sofia BAZANOVA" w:date="2024-04-26T11:02:00Z">
            <w:rPr/>
          </w:rPrChange>
        </w:rPr>
        <w:instrText xml:space="preserve"> "</w:instrText>
      </w:r>
      <w:r>
        <w:instrText>https</w:instrText>
      </w:r>
      <w:r w:rsidRPr="002002EA">
        <w:rPr>
          <w:lang w:val="ru-RU"/>
          <w:rPrChange w:id="28" w:author="Sofia BAZANOVA" w:date="2024-04-26T11:02:00Z">
            <w:rPr/>
          </w:rPrChange>
        </w:rPr>
        <w:instrText>://</w:instrText>
      </w:r>
      <w:r>
        <w:instrText>meetings</w:instrText>
      </w:r>
      <w:r w:rsidRPr="002002EA">
        <w:rPr>
          <w:lang w:val="ru-RU"/>
          <w:rPrChange w:id="29" w:author="Sofia BAZANOVA" w:date="2024-04-26T11:02:00Z">
            <w:rPr/>
          </w:rPrChange>
        </w:rPr>
        <w:instrText>.</w:instrText>
      </w:r>
      <w:r>
        <w:instrText>wmo</w:instrText>
      </w:r>
      <w:r w:rsidRPr="002002EA">
        <w:rPr>
          <w:lang w:val="ru-RU"/>
          <w:rPrChange w:id="30" w:author="Sofia BAZANOVA" w:date="2024-04-26T11:02:00Z">
            <w:rPr/>
          </w:rPrChange>
        </w:rPr>
        <w:instrText>.</w:instrText>
      </w:r>
      <w:r>
        <w:instrText>int</w:instrText>
      </w:r>
      <w:r w:rsidRPr="002002EA">
        <w:rPr>
          <w:lang w:val="ru-RU"/>
          <w:rPrChange w:id="31" w:author="Sofia BAZANOVA" w:date="2024-04-26T11:02:00Z">
            <w:rPr/>
          </w:rPrChange>
        </w:rPr>
        <w:instrText>/</w:instrText>
      </w:r>
      <w:r>
        <w:instrText>INFCOM</w:instrText>
      </w:r>
      <w:r w:rsidRPr="002002EA">
        <w:rPr>
          <w:lang w:val="ru-RU"/>
          <w:rPrChange w:id="32" w:author="Sofia BAZANOVA" w:date="2024-04-26T11:02:00Z">
            <w:rPr/>
          </w:rPrChange>
        </w:rPr>
        <w:instrText>-3/</w:instrText>
      </w:r>
      <w:r>
        <w:instrText>Russian</w:instrText>
      </w:r>
      <w:r w:rsidRPr="002002EA">
        <w:rPr>
          <w:lang w:val="ru-RU"/>
          <w:rPrChange w:id="33" w:author="Sofia BAZANOVA" w:date="2024-04-26T11:02:00Z">
            <w:rPr/>
          </w:rPrChange>
        </w:rPr>
        <w:instrText>/</w:instrText>
      </w:r>
      <w:r>
        <w:instrText>Forms</w:instrText>
      </w:r>
      <w:r w:rsidRPr="002002EA">
        <w:rPr>
          <w:lang w:val="ru-RU"/>
          <w:rPrChange w:id="34" w:author="Sofia BAZANOVA" w:date="2024-04-26T11:02:00Z">
            <w:rPr/>
          </w:rPrChange>
        </w:rPr>
        <w:instrText>/</w:instrText>
      </w:r>
      <w:r>
        <w:instrText>AllItems</w:instrText>
      </w:r>
      <w:r w:rsidRPr="002002EA">
        <w:rPr>
          <w:lang w:val="ru-RU"/>
          <w:rPrChange w:id="35" w:author="Sofia BAZANOVA" w:date="2024-04-26T11:02:00Z">
            <w:rPr/>
          </w:rPrChange>
        </w:rPr>
        <w:instrText>.</w:instrText>
      </w:r>
      <w:r>
        <w:instrText>aspx</w:instrText>
      </w:r>
      <w:r w:rsidRPr="002002EA">
        <w:rPr>
          <w:lang w:val="ru-RU"/>
          <w:rPrChange w:id="36" w:author="Sofia BAZANOVA" w:date="2024-04-26T11:02:00Z">
            <w:rPr/>
          </w:rPrChange>
        </w:rPr>
        <w:instrText>?</w:instrText>
      </w:r>
      <w:r>
        <w:instrText>RootFolder</w:instrText>
      </w:r>
      <w:r w:rsidRPr="002002EA">
        <w:rPr>
          <w:lang w:val="ru-RU"/>
          <w:rPrChange w:id="37" w:author="Sofia BAZANOVA" w:date="2024-04-26T11:02:00Z">
            <w:rPr/>
          </w:rPrChange>
        </w:rPr>
        <w:instrText>=%2</w:instrText>
      </w:r>
      <w:r>
        <w:instrText>FINFCOM</w:instrText>
      </w:r>
      <w:r w:rsidRPr="002002EA">
        <w:rPr>
          <w:lang w:val="ru-RU"/>
          <w:rPrChange w:id="38" w:author="Sofia BAZANOVA" w:date="2024-04-26T11:02:00Z">
            <w:rPr/>
          </w:rPrChange>
        </w:rPr>
        <w:instrText>%2</w:instrText>
      </w:r>
      <w:r>
        <w:instrText>D</w:instrText>
      </w:r>
      <w:r w:rsidRPr="002002EA">
        <w:rPr>
          <w:lang w:val="ru-RU"/>
          <w:rPrChange w:id="39" w:author="Sofia BAZANOVA" w:date="2024-04-26T11:02:00Z">
            <w:rPr/>
          </w:rPrChange>
        </w:rPr>
        <w:instrText>3%2</w:instrText>
      </w:r>
      <w:r>
        <w:instrText>FRussian</w:instrText>
      </w:r>
      <w:r w:rsidRPr="002002EA">
        <w:rPr>
          <w:lang w:val="ru-RU"/>
          <w:rPrChange w:id="40" w:author="Sofia BAZANOVA" w:date="2024-04-26T11:02:00Z">
            <w:rPr/>
          </w:rPrChange>
        </w:rPr>
        <w:instrText>%2</w:instrText>
      </w:r>
      <w:r>
        <w:instrText>F</w:instrText>
      </w:r>
      <w:r w:rsidRPr="002002EA">
        <w:rPr>
          <w:lang w:val="ru-RU"/>
          <w:rPrChange w:id="41" w:author="Sofia BAZANOVA" w:date="2024-04-26T11:02:00Z">
            <w:rPr/>
          </w:rPrChange>
        </w:rPr>
        <w:instrText>1%2</w:instrText>
      </w:r>
      <w:r>
        <w:instrText>E</w:instrText>
      </w:r>
      <w:r w:rsidRPr="002002EA">
        <w:rPr>
          <w:lang w:val="ru-RU"/>
          <w:rPrChange w:id="42" w:author="Sofia BAZANOVA" w:date="2024-04-26T11:02:00Z">
            <w:rPr/>
          </w:rPrChange>
        </w:rPr>
        <w:instrText>%20</w:instrText>
      </w:r>
      <w:r>
        <w:instrText>DFD</w:instrText>
      </w:r>
      <w:r w:rsidRPr="002002EA">
        <w:rPr>
          <w:lang w:val="ru-RU"/>
          <w:rPrChange w:id="43" w:author="Sofia BAZANOVA" w:date="2024-04-26T11:02:00Z">
            <w:rPr/>
          </w:rPrChange>
        </w:rPr>
        <w:instrText>%20%2</w:instrText>
      </w:r>
      <w:r>
        <w:instrText>D</w:instrText>
      </w:r>
      <w:r w:rsidRPr="002002EA">
        <w:rPr>
          <w:lang w:val="ru-RU"/>
          <w:rPrChange w:id="44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45" w:author="Sofia BAZANOVA" w:date="2024-04-26T11:02:00Z">
            <w:rPr/>
          </w:rPrChange>
        </w:rPr>
        <w:instrText>0%9</w:instrText>
      </w:r>
      <w:r>
        <w:instrText>F</w:instrText>
      </w:r>
      <w:r w:rsidRPr="002002EA">
        <w:rPr>
          <w:lang w:val="ru-RU"/>
          <w:rPrChange w:id="46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47" w:author="Sofia BAZANOVA" w:date="2024-04-26T11:02:00Z">
            <w:rPr/>
          </w:rPrChange>
        </w:rPr>
        <w:instrText>1%80%</w:instrText>
      </w:r>
      <w:r>
        <w:instrText>D</w:instrText>
      </w:r>
      <w:r w:rsidRPr="002002EA">
        <w:rPr>
          <w:lang w:val="ru-RU"/>
          <w:rPrChange w:id="48" w:author="Sofia BAZANOVA" w:date="2024-04-26T11:02:00Z">
            <w:rPr/>
          </w:rPrChange>
        </w:rPr>
        <w:instrText>0%</w:instrText>
      </w:r>
      <w:r>
        <w:instrText>BE</w:instrText>
      </w:r>
      <w:r w:rsidRPr="002002EA">
        <w:rPr>
          <w:lang w:val="ru-RU"/>
          <w:rPrChange w:id="49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50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51" w:author="Sofia BAZANOVA" w:date="2024-04-26T11:02:00Z">
            <w:rPr/>
          </w:rPrChange>
        </w:rPr>
        <w:instrText>5%</w:instrText>
      </w:r>
      <w:r>
        <w:instrText>D</w:instrText>
      </w:r>
      <w:r w:rsidRPr="002002EA">
        <w:rPr>
          <w:lang w:val="ru-RU"/>
          <w:rPrChange w:id="52" w:author="Sofia BAZANOVA" w:date="2024-04-26T11:02:00Z">
            <w:rPr/>
          </w:rPrChange>
        </w:rPr>
        <w:instrText>0%</w:instrText>
      </w:r>
      <w:r>
        <w:instrText>BA</w:instrText>
      </w:r>
      <w:r w:rsidRPr="002002EA">
        <w:rPr>
          <w:lang w:val="ru-RU"/>
          <w:rPrChange w:id="53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54" w:author="Sofia BAZANOVA" w:date="2024-04-26T11:02:00Z">
            <w:rPr/>
          </w:rPrChange>
        </w:rPr>
        <w:instrText>1%82%</w:instrText>
      </w:r>
      <w:r>
        <w:instrText>D</w:instrText>
      </w:r>
      <w:r w:rsidRPr="002002EA">
        <w:rPr>
          <w:lang w:val="ru-RU"/>
          <w:rPrChange w:id="55" w:author="Sofia BAZANOVA" w:date="2024-04-26T11:02:00Z">
            <w:rPr/>
          </w:rPrChange>
        </w:rPr>
        <w:instrText>1%8</w:instrText>
      </w:r>
      <w:r>
        <w:instrText>B</w:instrText>
      </w:r>
      <w:r w:rsidRPr="002002EA">
        <w:rPr>
          <w:lang w:val="ru-RU"/>
          <w:rPrChange w:id="56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57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58" w:author="Sofia BAZANOVA" w:date="2024-04-26T11:02:00Z">
            <w:rPr/>
          </w:rPrChange>
        </w:rPr>
        <w:instrText>4%</w:instrText>
      </w:r>
      <w:r>
        <w:instrText>D</w:instrText>
      </w:r>
      <w:r w:rsidRPr="002002EA">
        <w:rPr>
          <w:lang w:val="ru-RU"/>
          <w:rPrChange w:id="59" w:author="Sofia BAZANOVA" w:date="2024-04-26T11:02:00Z">
            <w:rPr/>
          </w:rPrChange>
        </w:rPr>
        <w:instrText>0%</w:instrText>
      </w:r>
      <w:r>
        <w:instrText>BB</w:instrText>
      </w:r>
      <w:r w:rsidRPr="002002EA">
        <w:rPr>
          <w:lang w:val="ru-RU"/>
          <w:rPrChange w:id="60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61" w:author="Sofia BAZANOVA" w:date="2024-04-26T11:02:00Z">
            <w:rPr/>
          </w:rPrChange>
        </w:rPr>
        <w:instrText>1%8</w:instrText>
      </w:r>
      <w:r>
        <w:instrText>F</w:instrText>
      </w:r>
      <w:r w:rsidRPr="002002EA">
        <w:rPr>
          <w:lang w:val="ru-RU"/>
          <w:rPrChange w:id="62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63" w:author="Sofia BAZANOVA" w:date="2024-04-26T11:02:00Z">
            <w:rPr/>
          </w:rPrChange>
        </w:rPr>
        <w:instrText>0%</w:instrText>
      </w:r>
      <w:r>
        <w:instrText>BE</w:instrText>
      </w:r>
      <w:r w:rsidRPr="002002EA">
        <w:rPr>
          <w:lang w:val="ru-RU"/>
          <w:rPrChange w:id="64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65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66" w:author="Sofia BAZANOVA" w:date="2024-04-26T11:02:00Z">
            <w:rPr/>
          </w:rPrChange>
        </w:rPr>
        <w:instrText>1%</w:instrText>
      </w:r>
      <w:r>
        <w:instrText>D</w:instrText>
      </w:r>
      <w:r w:rsidRPr="002002EA">
        <w:rPr>
          <w:lang w:val="ru-RU"/>
          <w:rPrChange w:id="67" w:author="Sofia BAZANOVA" w:date="2024-04-26T11:02:00Z">
            <w:rPr/>
          </w:rPrChange>
        </w:rPr>
        <w:instrText>1%81%</w:instrText>
      </w:r>
      <w:r>
        <w:instrText>D</w:instrText>
      </w:r>
      <w:r w:rsidRPr="002002EA">
        <w:rPr>
          <w:lang w:val="ru-RU"/>
          <w:rPrChange w:id="68" w:author="Sofia BAZANOVA" w:date="2024-04-26T11:02:00Z">
            <w:rPr/>
          </w:rPrChange>
        </w:rPr>
        <w:instrText>1%83%</w:instrText>
      </w:r>
      <w:r>
        <w:instrText>D</w:instrText>
      </w:r>
      <w:r w:rsidRPr="002002EA">
        <w:rPr>
          <w:lang w:val="ru-RU"/>
          <w:rPrChange w:id="69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70" w:author="Sofia BAZANOVA" w:date="2024-04-26T11:02:00Z">
            <w:rPr/>
          </w:rPrChange>
        </w:rPr>
        <w:instrText>6%</w:instrText>
      </w:r>
      <w:r>
        <w:instrText>D</w:instrText>
      </w:r>
      <w:r w:rsidRPr="002002EA">
        <w:rPr>
          <w:lang w:val="ru-RU"/>
          <w:rPrChange w:id="71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72" w:author="Sofia BAZANOVA" w:date="2024-04-26T11:02:00Z">
            <w:rPr/>
          </w:rPrChange>
        </w:rPr>
        <w:instrText>4%</w:instrText>
      </w:r>
      <w:r>
        <w:instrText>D</w:instrText>
      </w:r>
      <w:r w:rsidRPr="002002EA">
        <w:rPr>
          <w:lang w:val="ru-RU"/>
          <w:rPrChange w:id="73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74" w:author="Sofia BAZANOVA" w:date="2024-04-26T11:02:00Z">
            <w:rPr/>
          </w:rPrChange>
        </w:rPr>
        <w:instrText>5%</w:instrText>
      </w:r>
      <w:r>
        <w:instrText>D</w:instrText>
      </w:r>
      <w:r w:rsidRPr="002002EA">
        <w:rPr>
          <w:lang w:val="ru-RU"/>
          <w:rPrChange w:id="75" w:author="Sofia BAZANOVA" w:date="2024-04-26T11:02:00Z">
            <w:rPr/>
          </w:rPrChange>
        </w:rPr>
        <w:instrText>0%</w:instrText>
      </w:r>
      <w:r>
        <w:instrText>BD</w:instrText>
      </w:r>
      <w:r w:rsidRPr="002002EA">
        <w:rPr>
          <w:lang w:val="ru-RU"/>
          <w:rPrChange w:id="76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77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78" w:author="Sofia BAZANOVA" w:date="2024-04-26T11:02:00Z">
            <w:rPr/>
          </w:rPrChange>
        </w:rPr>
        <w:instrText>8%</w:instrText>
      </w:r>
      <w:r>
        <w:instrText>D</w:instrText>
      </w:r>
      <w:r w:rsidRPr="002002EA">
        <w:rPr>
          <w:lang w:val="ru-RU"/>
          <w:rPrChange w:id="79" w:author="Sofia BAZANOVA" w:date="2024-04-26T11:02:00Z">
            <w:rPr/>
          </w:rPrChange>
        </w:rPr>
        <w:instrText>1%8</w:instrText>
      </w:r>
      <w:r>
        <w:instrText>F</w:instrText>
      </w:r>
      <w:r w:rsidRPr="002002EA">
        <w:rPr>
          <w:lang w:val="ru-RU"/>
          <w:rPrChange w:id="80" w:author="Sofia BAZANOVA" w:date="2024-04-26T11:02:00Z">
            <w:rPr/>
          </w:rPrChange>
        </w:rPr>
        <w:instrText>&amp;</w:instrText>
      </w:r>
      <w:r>
        <w:instrText>FolderCTID</w:instrText>
      </w:r>
      <w:r w:rsidRPr="002002EA">
        <w:rPr>
          <w:lang w:val="ru-RU"/>
          <w:rPrChange w:id="81" w:author="Sofia BAZANOVA" w:date="2024-04-26T11:02:00Z">
            <w:rPr/>
          </w:rPrChange>
        </w:rPr>
        <w:instrText>=0</w:instrText>
      </w:r>
      <w:r>
        <w:instrText>x</w:instrText>
      </w:r>
      <w:r w:rsidRPr="002002EA">
        <w:rPr>
          <w:lang w:val="ru-RU"/>
          <w:rPrChange w:id="82" w:author="Sofia BAZANOVA" w:date="2024-04-26T11:02:00Z">
            <w:rPr/>
          </w:rPrChange>
        </w:rPr>
        <w:instrText>01200043</w:instrText>
      </w:r>
      <w:r>
        <w:instrText>E</w:instrText>
      </w:r>
      <w:r w:rsidRPr="002002EA">
        <w:rPr>
          <w:lang w:val="ru-RU"/>
          <w:rPrChange w:id="83" w:author="Sofia BAZANOVA" w:date="2024-04-26T11:02:00Z">
            <w:rPr/>
          </w:rPrChange>
        </w:rPr>
        <w:instrText>4</w:instrText>
      </w:r>
      <w:r>
        <w:instrText>DA</w:instrText>
      </w:r>
      <w:r w:rsidRPr="002002EA">
        <w:rPr>
          <w:lang w:val="ru-RU"/>
          <w:rPrChange w:id="84" w:author="Sofia BAZANOVA" w:date="2024-04-26T11:02:00Z">
            <w:rPr/>
          </w:rPrChange>
        </w:rPr>
        <w:instrText>6</w:instrText>
      </w:r>
      <w:r>
        <w:instrText>B</w:instrText>
      </w:r>
      <w:r w:rsidRPr="002002EA">
        <w:rPr>
          <w:lang w:val="ru-RU"/>
          <w:rPrChange w:id="85" w:author="Sofia BAZANOVA" w:date="2024-04-26T11:02:00Z">
            <w:rPr/>
          </w:rPrChange>
        </w:rPr>
        <w:instrText>5298</w:instrText>
      </w:r>
      <w:r>
        <w:instrText>F</w:instrText>
      </w:r>
      <w:r w:rsidRPr="002002EA">
        <w:rPr>
          <w:lang w:val="ru-RU"/>
          <w:rPrChange w:id="86" w:author="Sofia BAZANOVA" w:date="2024-04-26T11:02:00Z">
            <w:rPr/>
          </w:rPrChange>
        </w:rPr>
        <w:instrText>54</w:instrText>
      </w:r>
      <w:r>
        <w:instrText>F</w:instrText>
      </w:r>
      <w:r w:rsidRPr="002002EA">
        <w:rPr>
          <w:lang w:val="ru-RU"/>
          <w:rPrChange w:id="87" w:author="Sofia BAZANOVA" w:date="2024-04-26T11:02:00Z">
            <w:rPr/>
          </w:rPrChange>
        </w:rPr>
        <w:instrText>9068065611</w:instrText>
      </w:r>
      <w:r>
        <w:instrText>ED</w:instrText>
      </w:r>
      <w:r w:rsidRPr="002002EA">
        <w:rPr>
          <w:lang w:val="ru-RU"/>
          <w:rPrChange w:id="88" w:author="Sofia BAZANOVA" w:date="2024-04-26T11:02:00Z">
            <w:rPr/>
          </w:rPrChange>
        </w:rPr>
        <w:instrText>55</w:instrText>
      </w:r>
      <w:r>
        <w:instrText>BC</w:instrText>
      </w:r>
      <w:r w:rsidRPr="002002EA">
        <w:rPr>
          <w:lang w:val="ru-RU"/>
          <w:rPrChange w:id="89" w:author="Sofia BAZANOVA" w:date="2024-04-26T11:02:00Z">
            <w:rPr/>
          </w:rPrChange>
        </w:rPr>
        <w:instrText>&amp;</w:instrText>
      </w:r>
      <w:r>
        <w:instrText>View</w:instrText>
      </w:r>
      <w:r w:rsidRPr="002002EA">
        <w:rPr>
          <w:lang w:val="ru-RU"/>
          <w:rPrChange w:id="90" w:author="Sofia BAZANOVA" w:date="2024-04-26T11:02:00Z">
            <w:rPr/>
          </w:rPrChange>
        </w:rPr>
        <w:instrText>=%7</w:instrText>
      </w:r>
      <w:r>
        <w:instrText>B</w:instrText>
      </w:r>
      <w:r w:rsidRPr="002002EA">
        <w:rPr>
          <w:lang w:val="ru-RU"/>
          <w:rPrChange w:id="91" w:author="Sofia BAZANOVA" w:date="2024-04-26T11:02:00Z">
            <w:rPr/>
          </w:rPrChange>
        </w:rPr>
        <w:instrText>35</w:instrText>
      </w:r>
      <w:r>
        <w:instrText>EE</w:instrText>
      </w:r>
      <w:r w:rsidRPr="002002EA">
        <w:rPr>
          <w:lang w:val="ru-RU"/>
          <w:rPrChange w:id="92" w:author="Sofia BAZANOVA" w:date="2024-04-26T11:02:00Z">
            <w:rPr/>
          </w:rPrChange>
        </w:rPr>
        <w:instrText>7587%2</w:instrText>
      </w:r>
      <w:r>
        <w:instrText>D</w:instrText>
      </w:r>
      <w:r w:rsidRPr="002002EA">
        <w:rPr>
          <w:lang w:val="ru-RU"/>
          <w:rPrChange w:id="93" w:author="Sofia BAZANOVA" w:date="2024-04-26T11:02:00Z">
            <w:rPr/>
          </w:rPrChange>
        </w:rPr>
        <w:instrText>308</w:instrText>
      </w:r>
      <w:r>
        <w:instrText>A</w:instrText>
      </w:r>
      <w:r w:rsidRPr="002002EA">
        <w:rPr>
          <w:lang w:val="ru-RU"/>
          <w:rPrChange w:id="94" w:author="Sofia BAZANOVA" w:date="2024-04-26T11:02:00Z">
            <w:rPr/>
          </w:rPrChange>
        </w:rPr>
        <w:instrText>%2</w:instrText>
      </w:r>
      <w:r>
        <w:instrText>D</w:instrText>
      </w:r>
      <w:r w:rsidRPr="002002EA">
        <w:rPr>
          <w:lang w:val="ru-RU"/>
          <w:rPrChange w:id="95" w:author="Sofia BAZANOVA" w:date="2024-04-26T11:02:00Z">
            <w:rPr/>
          </w:rPrChange>
        </w:rPr>
        <w:instrText>4</w:instrText>
      </w:r>
      <w:r>
        <w:instrText>B</w:instrText>
      </w:r>
      <w:r w:rsidRPr="002002EA">
        <w:rPr>
          <w:lang w:val="ru-RU"/>
          <w:rPrChange w:id="96" w:author="Sofia BAZANOVA" w:date="2024-04-26T11:02:00Z">
            <w:rPr/>
          </w:rPrChange>
        </w:rPr>
        <w:instrText>51%2</w:instrText>
      </w:r>
      <w:r>
        <w:instrText>D</w:instrText>
      </w:r>
      <w:r w:rsidRPr="002002EA">
        <w:rPr>
          <w:lang w:val="ru-RU"/>
          <w:rPrChange w:id="97" w:author="Sofia BAZANOVA" w:date="2024-04-26T11:02:00Z">
            <w:rPr/>
          </w:rPrChange>
        </w:rPr>
        <w:instrText>82</w:instrText>
      </w:r>
      <w:r>
        <w:instrText>B</w:instrText>
      </w:r>
      <w:r w:rsidRPr="002002EA">
        <w:rPr>
          <w:lang w:val="ru-RU"/>
          <w:rPrChange w:id="98" w:author="Sofia BAZANOVA" w:date="2024-04-26T11:02:00Z">
            <w:rPr/>
          </w:rPrChange>
        </w:rPr>
        <w:instrText>6%2</w:instrText>
      </w:r>
      <w:r>
        <w:instrText>D</w:instrText>
      </w:r>
      <w:r w:rsidRPr="002002EA">
        <w:rPr>
          <w:lang w:val="ru-RU"/>
          <w:rPrChange w:id="99" w:author="Sofia BAZANOVA" w:date="2024-04-26T11:02:00Z">
            <w:rPr/>
          </w:rPrChange>
        </w:rPr>
        <w:instrText>643930</w:instrText>
      </w:r>
      <w:r>
        <w:instrText>B</w:instrText>
      </w:r>
      <w:r w:rsidRPr="002002EA">
        <w:rPr>
          <w:lang w:val="ru-RU"/>
          <w:rPrChange w:id="100" w:author="Sofia BAZANOVA" w:date="2024-04-26T11:02:00Z">
            <w:rPr/>
          </w:rPrChange>
        </w:rPr>
        <w:instrText>095</w:instrText>
      </w:r>
      <w:r>
        <w:instrText>CF</w:instrText>
      </w:r>
      <w:r w:rsidRPr="002002EA">
        <w:rPr>
          <w:lang w:val="ru-RU"/>
          <w:rPrChange w:id="101" w:author="Sofia BAZANOVA" w:date="2024-04-26T11:02:00Z">
            <w:rPr/>
          </w:rPrChange>
        </w:rPr>
        <w:instrText>%7</w:instrText>
      </w:r>
      <w:r>
        <w:instrText>D</w:instrText>
      </w:r>
      <w:r w:rsidRPr="002002EA">
        <w:rPr>
          <w:lang w:val="ru-RU"/>
          <w:rPrChange w:id="102" w:author="Sofia BAZANOVA" w:date="2024-04-26T11:02:00Z">
            <w:rPr/>
          </w:rPrChange>
        </w:rPr>
        <w:instrText>"</w:instrText>
      </w:r>
      <w:r>
        <w:fldChar w:fldCharType="separate"/>
      </w:r>
      <w:r w:rsidRPr="00C7260B">
        <w:rPr>
          <w:rStyle w:val="Hyperlink"/>
          <w:lang w:val="ru-RU"/>
        </w:rPr>
        <w:t>проекту резолюции</w:t>
      </w:r>
      <w:r w:rsidR="00447E46" w:rsidRPr="00C7260B">
        <w:rPr>
          <w:rStyle w:val="Hyperlink"/>
          <w:lang w:val="ru-RU"/>
        </w:rPr>
        <w:t> </w:t>
      </w:r>
      <w:r w:rsidRPr="00C7260B">
        <w:rPr>
          <w:rStyle w:val="Hyperlink"/>
          <w:lang w:val="ru-RU"/>
        </w:rPr>
        <w:t>6.2/1 (ИНФКОМ</w:t>
      </w:r>
      <w:r w:rsidR="00447E46" w:rsidRPr="00C7260B">
        <w:rPr>
          <w:rStyle w:val="Hyperlink"/>
          <w:lang w:val="ru-RU"/>
        </w:rPr>
        <w:noBreakHyphen/>
      </w:r>
      <w:r w:rsidRPr="00C7260B">
        <w:rPr>
          <w:rStyle w:val="Hyperlink"/>
          <w:lang w:val="ru-RU"/>
        </w:rPr>
        <w:t>3)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, копия которого приводится в настоящем документе.</w:t>
      </w:r>
    </w:p>
    <w:p w14:paraId="5968C989" w14:textId="77777777" w:rsidR="00CB6412" w:rsidRPr="00447E46" w:rsidRDefault="00CB6412" w:rsidP="005E35CF">
      <w:pPr>
        <w:pStyle w:val="WMOBodyText"/>
        <w:spacing w:before="120"/>
        <w:rPr>
          <w:lang w:val="ru-RU"/>
        </w:rPr>
      </w:pPr>
      <w:r w:rsidRPr="00447E46">
        <w:rPr>
          <w:lang w:val="ru-RU"/>
        </w:rPr>
        <w:t>_______</w:t>
      </w:r>
    </w:p>
    <w:p w14:paraId="6031D217" w14:textId="04D5DEE1" w:rsidR="00C00B92" w:rsidRPr="00447E46" w:rsidRDefault="00CB6412" w:rsidP="005E35CF">
      <w:pPr>
        <w:pStyle w:val="WMOBodyText"/>
        <w:spacing w:before="160"/>
        <w:rPr>
          <w:lang w:val="ru-RU"/>
        </w:rPr>
      </w:pPr>
      <w:r>
        <w:rPr>
          <w:lang w:val="ru-RU"/>
        </w:rPr>
        <w:t>Обоснование решения:</w:t>
      </w:r>
      <w:r w:rsidR="00447E46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2002EA">
        <w:rPr>
          <w:lang w:val="ru-RU"/>
          <w:rPrChange w:id="103" w:author="Sofia BAZANOVA" w:date="2024-04-26T11:02:00Z">
            <w:rPr/>
          </w:rPrChange>
        </w:rPr>
        <w:instrText xml:space="preserve"> "</w:instrText>
      </w:r>
      <w:r>
        <w:instrText>https</w:instrText>
      </w:r>
      <w:r w:rsidRPr="002002EA">
        <w:rPr>
          <w:lang w:val="ru-RU"/>
          <w:rPrChange w:id="104" w:author="Sofia BAZANOVA" w:date="2024-04-26T11:02:00Z">
            <w:rPr/>
          </w:rPrChange>
        </w:rPr>
        <w:instrText>://</w:instrText>
      </w:r>
      <w:r>
        <w:instrText>library</w:instrText>
      </w:r>
      <w:r w:rsidRPr="002002EA">
        <w:rPr>
          <w:lang w:val="ru-RU"/>
          <w:rPrChange w:id="105" w:author="Sofia BAZANOVA" w:date="2024-04-26T11:02:00Z">
            <w:rPr/>
          </w:rPrChange>
        </w:rPr>
        <w:instrText>.</w:instrText>
      </w:r>
      <w:r>
        <w:instrText>wmo</w:instrText>
      </w:r>
      <w:r w:rsidRPr="002002EA">
        <w:rPr>
          <w:lang w:val="ru-RU"/>
          <w:rPrChange w:id="106" w:author="Sofia BAZANOVA" w:date="2024-04-26T11:02:00Z">
            <w:rPr/>
          </w:rPrChange>
        </w:rPr>
        <w:instrText>.</w:instrText>
      </w:r>
      <w:r>
        <w:instrText>int</w:instrText>
      </w:r>
      <w:r w:rsidRPr="002002EA">
        <w:rPr>
          <w:lang w:val="ru-RU"/>
          <w:rPrChange w:id="107" w:author="Sofia BAZANOVA" w:date="2024-04-26T11:02:00Z">
            <w:rPr/>
          </w:rPrChange>
        </w:rPr>
        <w:instrText>/</w:instrText>
      </w:r>
      <w:r>
        <w:instrText>viewer</w:instrText>
      </w:r>
      <w:r w:rsidRPr="002002EA">
        <w:rPr>
          <w:lang w:val="ru-RU"/>
          <w:rPrChange w:id="108" w:author="Sofia BAZANOVA" w:date="2024-04-26T11:02:00Z">
            <w:rPr/>
          </w:rPrChange>
        </w:rPr>
        <w:instrText>/68193/?</w:instrText>
      </w:r>
      <w:r>
        <w:instrText>offset</w:instrText>
      </w:r>
      <w:r w:rsidRPr="002002EA">
        <w:rPr>
          <w:lang w:val="ru-RU"/>
          <w:rPrChange w:id="109" w:author="Sofia BAZANOVA" w:date="2024-04-26T11:02:00Z">
            <w:rPr/>
          </w:rPrChange>
        </w:rPr>
        <w:instrText>=3" \</w:instrText>
      </w:r>
      <w:r>
        <w:instrText>l</w:instrText>
      </w:r>
      <w:r w:rsidRPr="002002EA">
        <w:rPr>
          <w:lang w:val="ru-RU"/>
          <w:rPrChange w:id="110" w:author="Sofia BAZANOVA" w:date="2024-04-26T11:02:00Z">
            <w:rPr/>
          </w:rPrChange>
        </w:rPr>
        <w:instrText xml:space="preserve"> "</w:instrText>
      </w:r>
      <w:r>
        <w:instrText>page</w:instrText>
      </w:r>
      <w:r w:rsidRPr="002002EA">
        <w:rPr>
          <w:lang w:val="ru-RU"/>
          <w:rPrChange w:id="111" w:author="Sofia BAZANOVA" w:date="2024-04-26T11:02:00Z">
            <w:rPr/>
          </w:rPrChange>
        </w:rPr>
        <w:instrText>=225&amp;</w:instrText>
      </w:r>
      <w:r>
        <w:instrText>viewer</w:instrText>
      </w:r>
      <w:r w:rsidRPr="002002EA">
        <w:rPr>
          <w:lang w:val="ru-RU"/>
          <w:rPrChange w:id="112" w:author="Sofia BAZANOVA" w:date="2024-04-26T11:02:00Z">
            <w:rPr/>
          </w:rPrChange>
        </w:rPr>
        <w:instrText>=</w:instrText>
      </w:r>
      <w:r>
        <w:instrText>picture</w:instrText>
      </w:r>
      <w:r w:rsidRPr="002002EA">
        <w:rPr>
          <w:lang w:val="ru-RU"/>
          <w:rPrChange w:id="113" w:author="Sofia BAZANOVA" w:date="2024-04-26T11:02:00Z">
            <w:rPr/>
          </w:rPrChange>
        </w:rPr>
        <w:instrText>&amp;</w:instrText>
      </w:r>
      <w:r>
        <w:instrText>o</w:instrText>
      </w:r>
      <w:r w:rsidRPr="002002EA">
        <w:rPr>
          <w:lang w:val="ru-RU"/>
          <w:rPrChange w:id="114" w:author="Sofia BAZANOVA" w:date="2024-04-26T11:02:00Z">
            <w:rPr/>
          </w:rPrChange>
        </w:rPr>
        <w:instrText>=</w:instrText>
      </w:r>
      <w:r>
        <w:instrText>bookmark</w:instrText>
      </w:r>
      <w:r w:rsidRPr="002002EA">
        <w:rPr>
          <w:lang w:val="ru-RU"/>
          <w:rPrChange w:id="115" w:author="Sofia BAZANOVA" w:date="2024-04-26T11:02:00Z">
            <w:rPr/>
          </w:rPrChange>
        </w:rPr>
        <w:instrText>&amp;</w:instrText>
      </w:r>
      <w:r>
        <w:instrText>n</w:instrText>
      </w:r>
      <w:r w:rsidRPr="002002EA">
        <w:rPr>
          <w:lang w:val="ru-RU"/>
          <w:rPrChange w:id="116" w:author="Sofia BAZANOVA" w:date="2024-04-26T11:02:00Z">
            <w:rPr/>
          </w:rPrChange>
        </w:rPr>
        <w:instrText>=0&amp;</w:instrText>
      </w:r>
      <w:r>
        <w:instrText>q</w:instrText>
      </w:r>
      <w:r w:rsidRPr="002002EA">
        <w:rPr>
          <w:lang w:val="ru-RU"/>
          <w:rPrChange w:id="117" w:author="Sofia BAZANOVA" w:date="2024-04-26T11:02:00Z">
            <w:rPr/>
          </w:rPrChange>
        </w:rPr>
        <w:instrText>="</w:instrText>
      </w:r>
      <w:r>
        <w:fldChar w:fldCharType="separate"/>
      </w:r>
      <w:r w:rsidRPr="00BE3BFC">
        <w:rPr>
          <w:rStyle w:val="Hyperlink"/>
          <w:lang w:val="ru-RU"/>
        </w:rPr>
        <w:t>в резолюции</w:t>
      </w:r>
      <w:r w:rsidR="00C7260B">
        <w:rPr>
          <w:rStyle w:val="Hyperlink"/>
          <w:lang w:val="ru-RU"/>
        </w:rPr>
        <w:t> </w:t>
      </w:r>
      <w:r w:rsidRPr="00BE3BFC">
        <w:rPr>
          <w:rStyle w:val="Hyperlink"/>
          <w:lang w:val="ru-RU"/>
        </w:rPr>
        <w:t>25 (Кг</w:t>
      </w:r>
      <w:r w:rsidR="00C7260B">
        <w:rPr>
          <w:rStyle w:val="Hyperlink"/>
          <w:lang w:val="ru-RU"/>
        </w:rPr>
        <w:noBreakHyphen/>
      </w:r>
      <w:r w:rsidRPr="00BE3BFC">
        <w:rPr>
          <w:rStyle w:val="Hyperlink"/>
          <w:lang w:val="ru-RU"/>
        </w:rPr>
        <w:t>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«Технический регламент Информационной системы ВМО</w:t>
      </w:r>
      <w:r w:rsidR="00C7260B">
        <w:rPr>
          <w:lang w:val="ru-RU"/>
        </w:rPr>
        <w:t> </w:t>
      </w:r>
      <w:r>
        <w:rPr>
          <w:lang w:val="ru-RU"/>
        </w:rPr>
        <w:t xml:space="preserve">2.0» содержалось поручение ИНФКОМ изучить технологические достижения, касающиеся подходов </w:t>
      </w:r>
      <w:r w:rsidR="00C7260B">
        <w:rPr>
          <w:lang w:val="ru-RU"/>
        </w:rPr>
        <w:t>«</w:t>
      </w:r>
      <w:r>
        <w:rPr>
          <w:lang w:val="ru-RU"/>
        </w:rPr>
        <w:t>данные на месте</w:t>
      </w:r>
      <w:r w:rsidR="00C7260B">
        <w:rPr>
          <w:lang w:val="ru-RU"/>
        </w:rPr>
        <w:t>»</w:t>
      </w:r>
      <w:r>
        <w:rPr>
          <w:lang w:val="ru-RU"/>
        </w:rPr>
        <w:t xml:space="preserve"> и их применения в области обмена данными в рамках сообщества ВМО, и разработать рекомендации в отношении будущего развития ИСВ и КСОПВ, включая механизмы привлечения к процессу развития поставщиков облачной инфраструктуры. </w:t>
      </w:r>
    </w:p>
    <w:p w14:paraId="5CB41CB1" w14:textId="39867135" w:rsidR="00C00B92" w:rsidRPr="00447E46" w:rsidRDefault="00C00B92" w:rsidP="005E35CF">
      <w:pPr>
        <w:tabs>
          <w:tab w:val="clear" w:pos="1134"/>
        </w:tabs>
        <w:spacing w:before="120"/>
        <w:jc w:val="center"/>
        <w:rPr>
          <w:lang w:val="ru-RU"/>
        </w:rPr>
      </w:pPr>
      <w:r w:rsidRPr="00447E46">
        <w:rPr>
          <w:lang w:val="ru-RU"/>
        </w:rPr>
        <w:t>_______________</w:t>
      </w:r>
    </w:p>
    <w:p w14:paraId="35C2F33D" w14:textId="24F56F96" w:rsidR="00C00B92" w:rsidRPr="009A4DFB" w:rsidRDefault="009A4DFB" w:rsidP="009A4DFB">
      <w:pPr>
        <w:tabs>
          <w:tab w:val="clear" w:pos="1134"/>
        </w:tabs>
        <w:spacing w:before="120"/>
        <w:jc w:val="left"/>
        <w:rPr>
          <w:lang w:val="ru-RU"/>
        </w:rPr>
      </w:pPr>
      <w:r>
        <w:fldChar w:fldCharType="begin"/>
      </w:r>
      <w:r>
        <w:instrText>HYPERLINK</w:instrText>
      </w:r>
      <w:r w:rsidRPr="002002EA">
        <w:rPr>
          <w:lang w:val="ru-RU"/>
          <w:rPrChange w:id="118" w:author="Sofia BAZANOVA" w:date="2024-04-26T11:02:00Z">
            <w:rPr/>
          </w:rPrChange>
        </w:rPr>
        <w:instrText xml:space="preserve"> \</w:instrText>
      </w:r>
      <w:r>
        <w:instrText>l</w:instrText>
      </w:r>
      <w:r w:rsidRPr="002002EA">
        <w:rPr>
          <w:lang w:val="ru-RU"/>
          <w:rPrChange w:id="119" w:author="Sofia BAZANOVA" w:date="2024-04-26T11:02:00Z">
            <w:rPr/>
          </w:rPrChange>
        </w:rPr>
        <w:instrText xml:space="preserve"> "_Дополнение_к_проекту"</w:instrText>
      </w:r>
      <w:r>
        <w:fldChar w:fldCharType="separate"/>
      </w:r>
      <w:r w:rsidR="00C00B92" w:rsidRPr="00C7260B">
        <w:rPr>
          <w:rStyle w:val="Hyperlink"/>
          <w:lang w:val="ru-RU"/>
        </w:rPr>
        <w:t>Дополнение: 1</w:t>
      </w:r>
      <w:r>
        <w:rPr>
          <w:rStyle w:val="Hyperlink"/>
          <w:lang w:val="ru-RU"/>
        </w:rPr>
        <w:fldChar w:fldCharType="end"/>
      </w:r>
      <w:r w:rsidR="00C00B92" w:rsidRPr="00447E46">
        <w:rPr>
          <w:lang w:val="ru-RU"/>
        </w:rPr>
        <w:br w:type="page"/>
      </w:r>
    </w:p>
    <w:p w14:paraId="13344D57" w14:textId="1C4EB7CE" w:rsidR="00D4338D" w:rsidRPr="00447E46" w:rsidRDefault="00C00B92" w:rsidP="00D4338D">
      <w:pPr>
        <w:pStyle w:val="Heading2"/>
        <w:rPr>
          <w:lang w:val="ru-RU"/>
        </w:rPr>
      </w:pPr>
      <w:bookmarkStart w:id="120" w:name="_Дополнение_к_проекту"/>
      <w:bookmarkStart w:id="121" w:name="Annex"/>
      <w:bookmarkEnd w:id="120"/>
      <w:r>
        <w:rPr>
          <w:lang w:val="ru-RU"/>
        </w:rPr>
        <w:lastRenderedPageBreak/>
        <w:t>Дополнение к проекту решения 8.3(5)/1 (ИНФКОМ-3)</w:t>
      </w:r>
      <w:bookmarkEnd w:id="121"/>
    </w:p>
    <w:p w14:paraId="73BC64AA" w14:textId="38D7EAF8" w:rsidR="00F06651" w:rsidRPr="00447E46" w:rsidRDefault="00F06651" w:rsidP="00C00B92">
      <w:pPr>
        <w:pStyle w:val="Heading2"/>
        <w:keepNext w:val="0"/>
        <w:keepLines w:val="0"/>
        <w:rPr>
          <w:lang w:val="ru-RU"/>
        </w:rPr>
      </w:pPr>
      <w:r>
        <w:rPr>
          <w:lang w:val="ru-RU"/>
        </w:rPr>
        <w:t>Отрывок из дополнения к проекту резолюции 6.2/1 (ИНФКОМ-3)</w:t>
      </w:r>
    </w:p>
    <w:p w14:paraId="1D6ECDF6" w14:textId="52FC1204" w:rsidR="00F06651" w:rsidRPr="00447E46" w:rsidRDefault="00F06651" w:rsidP="00C00B92">
      <w:pPr>
        <w:pStyle w:val="WMOBodyText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[</w:t>
      </w:r>
      <w:ins w:id="122" w:author="Sofia BAZANOVA" w:date="2024-04-26T11:06:00Z">
        <w:r w:rsidR="00AB3C73" w:rsidRPr="00AB3C73">
          <w:rPr>
            <w:i/>
            <w:iCs/>
            <w:lang w:val="ru-RU"/>
          </w:rPr>
          <w:t>Текст</w:t>
        </w:r>
      </w:ins>
      <w:ins w:id="123" w:author="Sofia BAZANOVA" w:date="2024-04-26T11:07:00Z">
        <w:r w:rsidR="00820F1C">
          <w:rPr>
            <w:i/>
            <w:iCs/>
            <w:lang w:val="ru-RU"/>
          </w:rPr>
          <w:t xml:space="preserve"> </w:t>
        </w:r>
      </w:ins>
      <w:ins w:id="124" w:author="Sofia BAZANOVA" w:date="2024-04-26T11:06:00Z">
        <w:r w:rsidR="00AB3C73">
          <w:rPr>
            <w:i/>
            <w:iCs/>
            <w:lang w:val="ru-RU"/>
          </w:rPr>
          <w:t>настояще</w:t>
        </w:r>
      </w:ins>
      <w:ins w:id="125" w:author="Sofia BAZANOVA" w:date="2024-04-26T11:07:00Z">
        <w:r w:rsidR="00820F1C">
          <w:rPr>
            <w:i/>
            <w:iCs/>
            <w:lang w:val="ru-RU"/>
          </w:rPr>
          <w:t>го</w:t>
        </w:r>
      </w:ins>
      <w:ins w:id="126" w:author="Sofia BAZANOVA" w:date="2024-04-26T11:06:00Z">
        <w:r w:rsidR="00AB3C73">
          <w:rPr>
            <w:i/>
            <w:iCs/>
            <w:lang w:val="ru-RU"/>
          </w:rPr>
          <w:t xml:space="preserve"> дополнени</w:t>
        </w:r>
      </w:ins>
      <w:ins w:id="127" w:author="Sofia BAZANOVA" w:date="2024-04-26T11:07:00Z">
        <w:r w:rsidR="00820F1C">
          <w:rPr>
            <w:i/>
            <w:iCs/>
            <w:lang w:val="ru-RU"/>
          </w:rPr>
          <w:t>я</w:t>
        </w:r>
      </w:ins>
      <w:ins w:id="128" w:author="Sofia BAZANOVA" w:date="2024-04-26T11:06:00Z">
        <w:r w:rsidR="00AB3C73" w:rsidRPr="00AB3C73">
          <w:rPr>
            <w:i/>
            <w:iCs/>
            <w:lang w:val="ru-RU"/>
          </w:rPr>
          <w:t xml:space="preserve"> включен в настоящий документ для подтверждения его одобрения, но будет включен </w:t>
        </w:r>
      </w:ins>
      <w:del w:id="129" w:author="Sofia BAZANOVA" w:date="2024-04-26T11:06:00Z">
        <w:r w:rsidDel="00AB3C73">
          <w:rPr>
            <w:i/>
            <w:iCs/>
            <w:lang w:val="ru-RU"/>
          </w:rPr>
          <w:delText xml:space="preserve">Будет принято </w:delText>
        </w:r>
      </w:del>
      <w:r>
        <w:rPr>
          <w:i/>
          <w:iCs/>
          <w:lang w:val="ru-RU"/>
        </w:rPr>
        <w:t xml:space="preserve">в качестве части дополнения к </w:t>
      </w:r>
      <w:r>
        <w:fldChar w:fldCharType="begin"/>
      </w:r>
      <w:r>
        <w:instrText>HYPERLINK</w:instrText>
      </w:r>
      <w:r w:rsidRPr="002002EA">
        <w:rPr>
          <w:lang w:val="ru-RU"/>
          <w:rPrChange w:id="130" w:author="Sofia BAZANOVA" w:date="2024-04-26T11:02:00Z">
            <w:rPr/>
          </w:rPrChange>
        </w:rPr>
        <w:instrText xml:space="preserve"> "</w:instrText>
      </w:r>
      <w:r>
        <w:instrText>https</w:instrText>
      </w:r>
      <w:r w:rsidRPr="002002EA">
        <w:rPr>
          <w:lang w:val="ru-RU"/>
          <w:rPrChange w:id="131" w:author="Sofia BAZANOVA" w:date="2024-04-26T11:02:00Z">
            <w:rPr/>
          </w:rPrChange>
        </w:rPr>
        <w:instrText>://</w:instrText>
      </w:r>
      <w:r>
        <w:instrText>meetings</w:instrText>
      </w:r>
      <w:r w:rsidRPr="002002EA">
        <w:rPr>
          <w:lang w:val="ru-RU"/>
          <w:rPrChange w:id="132" w:author="Sofia BAZANOVA" w:date="2024-04-26T11:02:00Z">
            <w:rPr/>
          </w:rPrChange>
        </w:rPr>
        <w:instrText>.</w:instrText>
      </w:r>
      <w:r>
        <w:instrText>wmo</w:instrText>
      </w:r>
      <w:r w:rsidRPr="002002EA">
        <w:rPr>
          <w:lang w:val="ru-RU"/>
          <w:rPrChange w:id="133" w:author="Sofia BAZANOVA" w:date="2024-04-26T11:02:00Z">
            <w:rPr/>
          </w:rPrChange>
        </w:rPr>
        <w:instrText>.</w:instrText>
      </w:r>
      <w:r>
        <w:instrText>int</w:instrText>
      </w:r>
      <w:r w:rsidRPr="002002EA">
        <w:rPr>
          <w:lang w:val="ru-RU"/>
          <w:rPrChange w:id="134" w:author="Sofia BAZANOVA" w:date="2024-04-26T11:02:00Z">
            <w:rPr/>
          </w:rPrChange>
        </w:rPr>
        <w:instrText>/</w:instrText>
      </w:r>
      <w:r>
        <w:instrText>INFCOM</w:instrText>
      </w:r>
      <w:r w:rsidRPr="002002EA">
        <w:rPr>
          <w:lang w:val="ru-RU"/>
          <w:rPrChange w:id="135" w:author="Sofia BAZANOVA" w:date="2024-04-26T11:02:00Z">
            <w:rPr/>
          </w:rPrChange>
        </w:rPr>
        <w:instrText>-3/</w:instrText>
      </w:r>
      <w:r>
        <w:instrText>Russian</w:instrText>
      </w:r>
      <w:r w:rsidRPr="002002EA">
        <w:rPr>
          <w:lang w:val="ru-RU"/>
          <w:rPrChange w:id="136" w:author="Sofia BAZANOVA" w:date="2024-04-26T11:02:00Z">
            <w:rPr/>
          </w:rPrChange>
        </w:rPr>
        <w:instrText>/</w:instrText>
      </w:r>
      <w:r>
        <w:instrText>Forms</w:instrText>
      </w:r>
      <w:r w:rsidRPr="002002EA">
        <w:rPr>
          <w:lang w:val="ru-RU"/>
          <w:rPrChange w:id="137" w:author="Sofia BAZANOVA" w:date="2024-04-26T11:02:00Z">
            <w:rPr/>
          </w:rPrChange>
        </w:rPr>
        <w:instrText>/</w:instrText>
      </w:r>
      <w:r>
        <w:instrText>AllItems</w:instrText>
      </w:r>
      <w:r w:rsidRPr="002002EA">
        <w:rPr>
          <w:lang w:val="ru-RU"/>
          <w:rPrChange w:id="138" w:author="Sofia BAZANOVA" w:date="2024-04-26T11:02:00Z">
            <w:rPr/>
          </w:rPrChange>
        </w:rPr>
        <w:instrText>.</w:instrText>
      </w:r>
      <w:r>
        <w:instrText>aspx</w:instrText>
      </w:r>
      <w:r w:rsidRPr="002002EA">
        <w:rPr>
          <w:lang w:val="ru-RU"/>
          <w:rPrChange w:id="139" w:author="Sofia BAZANOVA" w:date="2024-04-26T11:02:00Z">
            <w:rPr/>
          </w:rPrChange>
        </w:rPr>
        <w:instrText>?</w:instrText>
      </w:r>
      <w:r>
        <w:instrText>RootFolder</w:instrText>
      </w:r>
      <w:r w:rsidRPr="002002EA">
        <w:rPr>
          <w:lang w:val="ru-RU"/>
          <w:rPrChange w:id="140" w:author="Sofia BAZANOVA" w:date="2024-04-26T11:02:00Z">
            <w:rPr/>
          </w:rPrChange>
        </w:rPr>
        <w:instrText>=%2</w:instrText>
      </w:r>
      <w:r>
        <w:instrText>FINFCOM</w:instrText>
      </w:r>
      <w:r w:rsidRPr="002002EA">
        <w:rPr>
          <w:lang w:val="ru-RU"/>
          <w:rPrChange w:id="141" w:author="Sofia BAZANOVA" w:date="2024-04-26T11:02:00Z">
            <w:rPr/>
          </w:rPrChange>
        </w:rPr>
        <w:instrText>%2</w:instrText>
      </w:r>
      <w:r>
        <w:instrText>D</w:instrText>
      </w:r>
      <w:r w:rsidRPr="002002EA">
        <w:rPr>
          <w:lang w:val="ru-RU"/>
          <w:rPrChange w:id="142" w:author="Sofia BAZANOVA" w:date="2024-04-26T11:02:00Z">
            <w:rPr/>
          </w:rPrChange>
        </w:rPr>
        <w:instrText>3%2</w:instrText>
      </w:r>
      <w:r>
        <w:instrText>FRussian</w:instrText>
      </w:r>
      <w:r w:rsidRPr="002002EA">
        <w:rPr>
          <w:lang w:val="ru-RU"/>
          <w:rPrChange w:id="143" w:author="Sofia BAZANOVA" w:date="2024-04-26T11:02:00Z">
            <w:rPr/>
          </w:rPrChange>
        </w:rPr>
        <w:instrText>%2</w:instrText>
      </w:r>
      <w:r>
        <w:instrText>F</w:instrText>
      </w:r>
      <w:r w:rsidRPr="002002EA">
        <w:rPr>
          <w:lang w:val="ru-RU"/>
          <w:rPrChange w:id="144" w:author="Sofia BAZANOVA" w:date="2024-04-26T11:02:00Z">
            <w:rPr/>
          </w:rPrChange>
        </w:rPr>
        <w:instrText>1%2</w:instrText>
      </w:r>
      <w:r>
        <w:instrText>E</w:instrText>
      </w:r>
      <w:r w:rsidRPr="002002EA">
        <w:rPr>
          <w:lang w:val="ru-RU"/>
          <w:rPrChange w:id="145" w:author="Sofia BAZANOVA" w:date="2024-04-26T11:02:00Z">
            <w:rPr/>
          </w:rPrChange>
        </w:rPr>
        <w:instrText>%20</w:instrText>
      </w:r>
      <w:r>
        <w:instrText>DFD</w:instrText>
      </w:r>
      <w:r w:rsidRPr="002002EA">
        <w:rPr>
          <w:lang w:val="ru-RU"/>
          <w:rPrChange w:id="146" w:author="Sofia BAZANOVA" w:date="2024-04-26T11:02:00Z">
            <w:rPr/>
          </w:rPrChange>
        </w:rPr>
        <w:instrText>%20%2</w:instrText>
      </w:r>
      <w:r>
        <w:instrText>D</w:instrText>
      </w:r>
      <w:r w:rsidRPr="002002EA">
        <w:rPr>
          <w:lang w:val="ru-RU"/>
          <w:rPrChange w:id="147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148" w:author="Sofia BAZANOVA" w:date="2024-04-26T11:02:00Z">
            <w:rPr/>
          </w:rPrChange>
        </w:rPr>
        <w:instrText>0%9</w:instrText>
      </w:r>
      <w:r>
        <w:instrText>F</w:instrText>
      </w:r>
      <w:r w:rsidRPr="002002EA">
        <w:rPr>
          <w:lang w:val="ru-RU"/>
          <w:rPrChange w:id="149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50" w:author="Sofia BAZANOVA" w:date="2024-04-26T11:02:00Z">
            <w:rPr/>
          </w:rPrChange>
        </w:rPr>
        <w:instrText>1%80%</w:instrText>
      </w:r>
      <w:r>
        <w:instrText>D</w:instrText>
      </w:r>
      <w:r w:rsidRPr="002002EA">
        <w:rPr>
          <w:lang w:val="ru-RU"/>
          <w:rPrChange w:id="151" w:author="Sofia BAZANOVA" w:date="2024-04-26T11:02:00Z">
            <w:rPr/>
          </w:rPrChange>
        </w:rPr>
        <w:instrText>0%</w:instrText>
      </w:r>
      <w:r>
        <w:instrText>BE</w:instrText>
      </w:r>
      <w:r w:rsidRPr="002002EA">
        <w:rPr>
          <w:lang w:val="ru-RU"/>
          <w:rPrChange w:id="152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53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54" w:author="Sofia BAZANOVA" w:date="2024-04-26T11:02:00Z">
            <w:rPr/>
          </w:rPrChange>
        </w:rPr>
        <w:instrText>5%</w:instrText>
      </w:r>
      <w:r>
        <w:instrText>D</w:instrText>
      </w:r>
      <w:r w:rsidRPr="002002EA">
        <w:rPr>
          <w:lang w:val="ru-RU"/>
          <w:rPrChange w:id="155" w:author="Sofia BAZANOVA" w:date="2024-04-26T11:02:00Z">
            <w:rPr/>
          </w:rPrChange>
        </w:rPr>
        <w:instrText>0%</w:instrText>
      </w:r>
      <w:r>
        <w:instrText>BA</w:instrText>
      </w:r>
      <w:r w:rsidRPr="002002EA">
        <w:rPr>
          <w:lang w:val="ru-RU"/>
          <w:rPrChange w:id="156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57" w:author="Sofia BAZANOVA" w:date="2024-04-26T11:02:00Z">
            <w:rPr/>
          </w:rPrChange>
        </w:rPr>
        <w:instrText>1%82%</w:instrText>
      </w:r>
      <w:r>
        <w:instrText>D</w:instrText>
      </w:r>
      <w:r w:rsidRPr="002002EA">
        <w:rPr>
          <w:lang w:val="ru-RU"/>
          <w:rPrChange w:id="158" w:author="Sofia BAZANOVA" w:date="2024-04-26T11:02:00Z">
            <w:rPr/>
          </w:rPrChange>
        </w:rPr>
        <w:instrText>1%8</w:instrText>
      </w:r>
      <w:r>
        <w:instrText>B</w:instrText>
      </w:r>
      <w:r w:rsidRPr="002002EA">
        <w:rPr>
          <w:lang w:val="ru-RU"/>
          <w:rPrChange w:id="159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160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61" w:author="Sofia BAZANOVA" w:date="2024-04-26T11:02:00Z">
            <w:rPr/>
          </w:rPrChange>
        </w:rPr>
        <w:instrText>4%</w:instrText>
      </w:r>
      <w:r>
        <w:instrText>D</w:instrText>
      </w:r>
      <w:r w:rsidRPr="002002EA">
        <w:rPr>
          <w:lang w:val="ru-RU"/>
          <w:rPrChange w:id="162" w:author="Sofia BAZANOVA" w:date="2024-04-26T11:02:00Z">
            <w:rPr/>
          </w:rPrChange>
        </w:rPr>
        <w:instrText>0%</w:instrText>
      </w:r>
      <w:r>
        <w:instrText>BB</w:instrText>
      </w:r>
      <w:r w:rsidRPr="002002EA">
        <w:rPr>
          <w:lang w:val="ru-RU"/>
          <w:rPrChange w:id="163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64" w:author="Sofia BAZANOVA" w:date="2024-04-26T11:02:00Z">
            <w:rPr/>
          </w:rPrChange>
        </w:rPr>
        <w:instrText>1%8</w:instrText>
      </w:r>
      <w:r>
        <w:instrText>F</w:instrText>
      </w:r>
      <w:r w:rsidRPr="002002EA">
        <w:rPr>
          <w:lang w:val="ru-RU"/>
          <w:rPrChange w:id="165" w:author="Sofia BAZANOVA" w:date="2024-04-26T11:02:00Z">
            <w:rPr/>
          </w:rPrChange>
        </w:rPr>
        <w:instrText>%20%</w:instrText>
      </w:r>
      <w:r>
        <w:instrText>D</w:instrText>
      </w:r>
      <w:r w:rsidRPr="002002EA">
        <w:rPr>
          <w:lang w:val="ru-RU"/>
          <w:rPrChange w:id="166" w:author="Sofia BAZANOVA" w:date="2024-04-26T11:02:00Z">
            <w:rPr/>
          </w:rPrChange>
        </w:rPr>
        <w:instrText>0%</w:instrText>
      </w:r>
      <w:r>
        <w:instrText>BE</w:instrText>
      </w:r>
      <w:r w:rsidRPr="002002EA">
        <w:rPr>
          <w:lang w:val="ru-RU"/>
          <w:rPrChange w:id="167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68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69" w:author="Sofia BAZANOVA" w:date="2024-04-26T11:02:00Z">
            <w:rPr/>
          </w:rPrChange>
        </w:rPr>
        <w:instrText>1%</w:instrText>
      </w:r>
      <w:r>
        <w:instrText>D</w:instrText>
      </w:r>
      <w:r w:rsidRPr="002002EA">
        <w:rPr>
          <w:lang w:val="ru-RU"/>
          <w:rPrChange w:id="170" w:author="Sofia BAZANOVA" w:date="2024-04-26T11:02:00Z">
            <w:rPr/>
          </w:rPrChange>
        </w:rPr>
        <w:instrText>1%81%</w:instrText>
      </w:r>
      <w:r>
        <w:instrText>D</w:instrText>
      </w:r>
      <w:r w:rsidRPr="002002EA">
        <w:rPr>
          <w:lang w:val="ru-RU"/>
          <w:rPrChange w:id="171" w:author="Sofia BAZANOVA" w:date="2024-04-26T11:02:00Z">
            <w:rPr/>
          </w:rPrChange>
        </w:rPr>
        <w:instrText>1%83%</w:instrText>
      </w:r>
      <w:r>
        <w:instrText>D</w:instrText>
      </w:r>
      <w:r w:rsidRPr="002002EA">
        <w:rPr>
          <w:lang w:val="ru-RU"/>
          <w:rPrChange w:id="172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73" w:author="Sofia BAZANOVA" w:date="2024-04-26T11:02:00Z">
            <w:rPr/>
          </w:rPrChange>
        </w:rPr>
        <w:instrText>6%</w:instrText>
      </w:r>
      <w:r>
        <w:instrText>D</w:instrText>
      </w:r>
      <w:r w:rsidRPr="002002EA">
        <w:rPr>
          <w:lang w:val="ru-RU"/>
          <w:rPrChange w:id="174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75" w:author="Sofia BAZANOVA" w:date="2024-04-26T11:02:00Z">
            <w:rPr/>
          </w:rPrChange>
        </w:rPr>
        <w:instrText>4%</w:instrText>
      </w:r>
      <w:r>
        <w:instrText>D</w:instrText>
      </w:r>
      <w:r w:rsidRPr="002002EA">
        <w:rPr>
          <w:lang w:val="ru-RU"/>
          <w:rPrChange w:id="176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77" w:author="Sofia BAZANOVA" w:date="2024-04-26T11:02:00Z">
            <w:rPr/>
          </w:rPrChange>
        </w:rPr>
        <w:instrText>5%</w:instrText>
      </w:r>
      <w:r>
        <w:instrText>D</w:instrText>
      </w:r>
      <w:r w:rsidRPr="002002EA">
        <w:rPr>
          <w:lang w:val="ru-RU"/>
          <w:rPrChange w:id="178" w:author="Sofia BAZANOVA" w:date="2024-04-26T11:02:00Z">
            <w:rPr/>
          </w:rPrChange>
        </w:rPr>
        <w:instrText>0%</w:instrText>
      </w:r>
      <w:r>
        <w:instrText>BD</w:instrText>
      </w:r>
      <w:r w:rsidRPr="002002EA">
        <w:rPr>
          <w:lang w:val="ru-RU"/>
          <w:rPrChange w:id="179" w:author="Sofia BAZANOVA" w:date="2024-04-26T11:02:00Z">
            <w:rPr/>
          </w:rPrChange>
        </w:rPr>
        <w:instrText>%</w:instrText>
      </w:r>
      <w:r>
        <w:instrText>D</w:instrText>
      </w:r>
      <w:r w:rsidRPr="002002EA">
        <w:rPr>
          <w:lang w:val="ru-RU"/>
          <w:rPrChange w:id="180" w:author="Sofia BAZANOVA" w:date="2024-04-26T11:02:00Z">
            <w:rPr/>
          </w:rPrChange>
        </w:rPr>
        <w:instrText>0%</w:instrText>
      </w:r>
      <w:r>
        <w:instrText>B</w:instrText>
      </w:r>
      <w:r w:rsidRPr="002002EA">
        <w:rPr>
          <w:lang w:val="ru-RU"/>
          <w:rPrChange w:id="181" w:author="Sofia BAZANOVA" w:date="2024-04-26T11:02:00Z">
            <w:rPr/>
          </w:rPrChange>
        </w:rPr>
        <w:instrText>8%</w:instrText>
      </w:r>
      <w:r>
        <w:instrText>D</w:instrText>
      </w:r>
      <w:r w:rsidRPr="002002EA">
        <w:rPr>
          <w:lang w:val="ru-RU"/>
          <w:rPrChange w:id="182" w:author="Sofia BAZANOVA" w:date="2024-04-26T11:02:00Z">
            <w:rPr/>
          </w:rPrChange>
        </w:rPr>
        <w:instrText>1%8</w:instrText>
      </w:r>
      <w:r>
        <w:instrText>F</w:instrText>
      </w:r>
      <w:r w:rsidRPr="002002EA">
        <w:rPr>
          <w:lang w:val="ru-RU"/>
          <w:rPrChange w:id="183" w:author="Sofia BAZANOVA" w:date="2024-04-26T11:02:00Z">
            <w:rPr/>
          </w:rPrChange>
        </w:rPr>
        <w:instrText>&amp;</w:instrText>
      </w:r>
      <w:r>
        <w:instrText>FolderCTID</w:instrText>
      </w:r>
      <w:r w:rsidRPr="002002EA">
        <w:rPr>
          <w:lang w:val="ru-RU"/>
          <w:rPrChange w:id="184" w:author="Sofia BAZANOVA" w:date="2024-04-26T11:02:00Z">
            <w:rPr/>
          </w:rPrChange>
        </w:rPr>
        <w:instrText>=0</w:instrText>
      </w:r>
      <w:r>
        <w:instrText>x</w:instrText>
      </w:r>
      <w:r w:rsidRPr="002002EA">
        <w:rPr>
          <w:lang w:val="ru-RU"/>
          <w:rPrChange w:id="185" w:author="Sofia BAZANOVA" w:date="2024-04-26T11:02:00Z">
            <w:rPr/>
          </w:rPrChange>
        </w:rPr>
        <w:instrText>01200043</w:instrText>
      </w:r>
      <w:r>
        <w:instrText>E</w:instrText>
      </w:r>
      <w:r w:rsidRPr="002002EA">
        <w:rPr>
          <w:lang w:val="ru-RU"/>
          <w:rPrChange w:id="186" w:author="Sofia BAZANOVA" w:date="2024-04-26T11:02:00Z">
            <w:rPr/>
          </w:rPrChange>
        </w:rPr>
        <w:instrText>4</w:instrText>
      </w:r>
      <w:r>
        <w:instrText>DA</w:instrText>
      </w:r>
      <w:r w:rsidRPr="002002EA">
        <w:rPr>
          <w:lang w:val="ru-RU"/>
          <w:rPrChange w:id="187" w:author="Sofia BAZANOVA" w:date="2024-04-26T11:02:00Z">
            <w:rPr/>
          </w:rPrChange>
        </w:rPr>
        <w:instrText>6</w:instrText>
      </w:r>
      <w:r>
        <w:instrText>B</w:instrText>
      </w:r>
      <w:r w:rsidRPr="002002EA">
        <w:rPr>
          <w:lang w:val="ru-RU"/>
          <w:rPrChange w:id="188" w:author="Sofia BAZANOVA" w:date="2024-04-26T11:02:00Z">
            <w:rPr/>
          </w:rPrChange>
        </w:rPr>
        <w:instrText>5298</w:instrText>
      </w:r>
      <w:r>
        <w:instrText>F</w:instrText>
      </w:r>
      <w:r w:rsidRPr="002002EA">
        <w:rPr>
          <w:lang w:val="ru-RU"/>
          <w:rPrChange w:id="189" w:author="Sofia BAZANOVA" w:date="2024-04-26T11:02:00Z">
            <w:rPr/>
          </w:rPrChange>
        </w:rPr>
        <w:instrText>54</w:instrText>
      </w:r>
      <w:r>
        <w:instrText>F</w:instrText>
      </w:r>
      <w:r w:rsidRPr="002002EA">
        <w:rPr>
          <w:lang w:val="ru-RU"/>
          <w:rPrChange w:id="190" w:author="Sofia BAZANOVA" w:date="2024-04-26T11:02:00Z">
            <w:rPr/>
          </w:rPrChange>
        </w:rPr>
        <w:instrText>9068065611</w:instrText>
      </w:r>
      <w:r>
        <w:instrText>ED</w:instrText>
      </w:r>
      <w:r w:rsidRPr="002002EA">
        <w:rPr>
          <w:lang w:val="ru-RU"/>
          <w:rPrChange w:id="191" w:author="Sofia BAZANOVA" w:date="2024-04-26T11:02:00Z">
            <w:rPr/>
          </w:rPrChange>
        </w:rPr>
        <w:instrText>55</w:instrText>
      </w:r>
      <w:r>
        <w:instrText>BC</w:instrText>
      </w:r>
      <w:r w:rsidRPr="002002EA">
        <w:rPr>
          <w:lang w:val="ru-RU"/>
          <w:rPrChange w:id="192" w:author="Sofia BAZANOVA" w:date="2024-04-26T11:02:00Z">
            <w:rPr/>
          </w:rPrChange>
        </w:rPr>
        <w:instrText>&amp;</w:instrText>
      </w:r>
      <w:r>
        <w:instrText>View</w:instrText>
      </w:r>
      <w:r w:rsidRPr="002002EA">
        <w:rPr>
          <w:lang w:val="ru-RU"/>
          <w:rPrChange w:id="193" w:author="Sofia BAZANOVA" w:date="2024-04-26T11:02:00Z">
            <w:rPr/>
          </w:rPrChange>
        </w:rPr>
        <w:instrText>=%7</w:instrText>
      </w:r>
      <w:r>
        <w:instrText>B</w:instrText>
      </w:r>
      <w:r w:rsidRPr="002002EA">
        <w:rPr>
          <w:lang w:val="ru-RU"/>
          <w:rPrChange w:id="194" w:author="Sofia BAZANOVA" w:date="2024-04-26T11:02:00Z">
            <w:rPr/>
          </w:rPrChange>
        </w:rPr>
        <w:instrText>35</w:instrText>
      </w:r>
      <w:r>
        <w:instrText>EE</w:instrText>
      </w:r>
      <w:r w:rsidRPr="002002EA">
        <w:rPr>
          <w:lang w:val="ru-RU"/>
          <w:rPrChange w:id="195" w:author="Sofia BAZANOVA" w:date="2024-04-26T11:02:00Z">
            <w:rPr/>
          </w:rPrChange>
        </w:rPr>
        <w:instrText>7587%2</w:instrText>
      </w:r>
      <w:r>
        <w:instrText>D</w:instrText>
      </w:r>
      <w:r w:rsidRPr="002002EA">
        <w:rPr>
          <w:lang w:val="ru-RU"/>
          <w:rPrChange w:id="196" w:author="Sofia BAZANOVA" w:date="2024-04-26T11:02:00Z">
            <w:rPr/>
          </w:rPrChange>
        </w:rPr>
        <w:instrText>308</w:instrText>
      </w:r>
      <w:r>
        <w:instrText>A</w:instrText>
      </w:r>
      <w:r w:rsidRPr="002002EA">
        <w:rPr>
          <w:lang w:val="ru-RU"/>
          <w:rPrChange w:id="197" w:author="Sofia BAZANOVA" w:date="2024-04-26T11:02:00Z">
            <w:rPr/>
          </w:rPrChange>
        </w:rPr>
        <w:instrText>%2</w:instrText>
      </w:r>
      <w:r>
        <w:instrText>D</w:instrText>
      </w:r>
      <w:r w:rsidRPr="002002EA">
        <w:rPr>
          <w:lang w:val="ru-RU"/>
          <w:rPrChange w:id="198" w:author="Sofia BAZANOVA" w:date="2024-04-26T11:02:00Z">
            <w:rPr/>
          </w:rPrChange>
        </w:rPr>
        <w:instrText>4</w:instrText>
      </w:r>
      <w:r>
        <w:instrText>B</w:instrText>
      </w:r>
      <w:r w:rsidRPr="002002EA">
        <w:rPr>
          <w:lang w:val="ru-RU"/>
          <w:rPrChange w:id="199" w:author="Sofia BAZANOVA" w:date="2024-04-26T11:02:00Z">
            <w:rPr/>
          </w:rPrChange>
        </w:rPr>
        <w:instrText>51%2</w:instrText>
      </w:r>
      <w:r>
        <w:instrText>D</w:instrText>
      </w:r>
      <w:r w:rsidRPr="002002EA">
        <w:rPr>
          <w:lang w:val="ru-RU"/>
          <w:rPrChange w:id="200" w:author="Sofia BAZANOVA" w:date="2024-04-26T11:02:00Z">
            <w:rPr/>
          </w:rPrChange>
        </w:rPr>
        <w:instrText>82</w:instrText>
      </w:r>
      <w:r>
        <w:instrText>B</w:instrText>
      </w:r>
      <w:r w:rsidRPr="002002EA">
        <w:rPr>
          <w:lang w:val="ru-RU"/>
          <w:rPrChange w:id="201" w:author="Sofia BAZANOVA" w:date="2024-04-26T11:02:00Z">
            <w:rPr/>
          </w:rPrChange>
        </w:rPr>
        <w:instrText>6%2</w:instrText>
      </w:r>
      <w:r>
        <w:instrText>D</w:instrText>
      </w:r>
      <w:r w:rsidRPr="002002EA">
        <w:rPr>
          <w:lang w:val="ru-RU"/>
          <w:rPrChange w:id="202" w:author="Sofia BAZANOVA" w:date="2024-04-26T11:02:00Z">
            <w:rPr/>
          </w:rPrChange>
        </w:rPr>
        <w:instrText>643930</w:instrText>
      </w:r>
      <w:r>
        <w:instrText>B</w:instrText>
      </w:r>
      <w:r w:rsidRPr="002002EA">
        <w:rPr>
          <w:lang w:val="ru-RU"/>
          <w:rPrChange w:id="203" w:author="Sofia BAZANOVA" w:date="2024-04-26T11:02:00Z">
            <w:rPr/>
          </w:rPrChange>
        </w:rPr>
        <w:instrText>095</w:instrText>
      </w:r>
      <w:r>
        <w:instrText>CF</w:instrText>
      </w:r>
      <w:r w:rsidRPr="002002EA">
        <w:rPr>
          <w:lang w:val="ru-RU"/>
          <w:rPrChange w:id="204" w:author="Sofia BAZANOVA" w:date="2024-04-26T11:02:00Z">
            <w:rPr/>
          </w:rPrChange>
        </w:rPr>
        <w:instrText>%7</w:instrText>
      </w:r>
      <w:r>
        <w:instrText>D</w:instrText>
      </w:r>
      <w:r w:rsidRPr="002002EA">
        <w:rPr>
          <w:lang w:val="ru-RU"/>
          <w:rPrChange w:id="205" w:author="Sofia BAZANOVA" w:date="2024-04-26T11:02:00Z">
            <w:rPr/>
          </w:rPrChange>
        </w:rPr>
        <w:instrText>"</w:instrText>
      </w:r>
      <w:r>
        <w:fldChar w:fldCharType="separate"/>
      </w:r>
      <w:r w:rsidRPr="00C7260B">
        <w:rPr>
          <w:rStyle w:val="Hyperlink"/>
          <w:i/>
          <w:iCs/>
          <w:lang w:val="ru-RU"/>
        </w:rPr>
        <w:t>проекту резолюции 6.2/1 (ИНФКОМ-3)</w:t>
      </w:r>
      <w:r>
        <w:rPr>
          <w:rStyle w:val="Hyperlink"/>
          <w:i/>
          <w:iCs/>
          <w:lang w:val="ru-RU"/>
        </w:rPr>
        <w:fldChar w:fldCharType="end"/>
      </w:r>
      <w:ins w:id="206" w:author="Sofia BAZANOVA" w:date="2024-04-26T11:07:00Z">
        <w:r w:rsidR="008D421E">
          <w:rPr>
            <w:rStyle w:val="Hyperlink"/>
            <w:i/>
            <w:iCs/>
            <w:lang w:val="ru-RU"/>
          </w:rPr>
          <w:t xml:space="preserve"> </w:t>
        </w:r>
        <w:r w:rsidR="008D421E" w:rsidRPr="008D421E">
          <w:rPr>
            <w:rStyle w:val="Hyperlink"/>
            <w:i/>
            <w:iCs/>
            <w:lang w:val="ru-RU"/>
          </w:rPr>
          <w:t>и соответствующим образом отражен в отчете о работе сессии</w:t>
        </w:r>
      </w:ins>
      <w:ins w:id="207" w:author="Mariam Tagaimurodova" w:date="2024-04-26T11:26:00Z">
        <w:r w:rsidR="003B5B8F">
          <w:rPr>
            <w:rStyle w:val="Hyperlink"/>
            <w:i/>
            <w:iCs/>
            <w:lang w:val="ru-RU"/>
          </w:rPr>
          <w:t>.</w:t>
        </w:r>
      </w:ins>
      <w:r>
        <w:rPr>
          <w:i/>
          <w:iCs/>
          <w:lang w:val="ru-RU"/>
        </w:rPr>
        <w:t>]</w:t>
      </w:r>
    </w:p>
    <w:p w14:paraId="3247DB4C" w14:textId="5784B42A" w:rsidR="00F06651" w:rsidRPr="00447E46" w:rsidRDefault="00F06651" w:rsidP="00665052">
      <w:pPr>
        <w:pStyle w:val="Heading2"/>
        <w:keepNext w:val="0"/>
        <w:keepLines w:val="0"/>
        <w:spacing w:after="0"/>
        <w:rPr>
          <w:lang w:val="ru-RU"/>
        </w:rPr>
      </w:pPr>
      <w:r>
        <w:rPr>
          <w:lang w:val="ru-RU"/>
        </w:rPr>
        <w:t>Круг ведения Исследовательской группы по будущей инфраструктуре данных</w:t>
      </w:r>
      <w:r w:rsidR="00665052">
        <w:rPr>
          <w:lang w:val="ru-RU"/>
        </w:rPr>
        <w:t> </w:t>
      </w:r>
      <w:r>
        <w:rPr>
          <w:lang w:val="ru-RU"/>
        </w:rPr>
        <w:t>(ИГ-БИД)</w:t>
      </w:r>
    </w:p>
    <w:p w14:paraId="09B4BEBD" w14:textId="77777777" w:rsidR="00F06651" w:rsidRPr="00447E46" w:rsidRDefault="00F06651" w:rsidP="00C00B92">
      <w:pPr>
        <w:pStyle w:val="Heading3"/>
        <w:keepNext w:val="0"/>
        <w:keepLines w:val="0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Цель</w:t>
      </w:r>
    </w:p>
    <w:p w14:paraId="7606211D" w14:textId="6048DDC6" w:rsidR="00F06651" w:rsidRPr="00447E46" w:rsidRDefault="44DF0255" w:rsidP="00C00B92">
      <w:pPr>
        <w:pStyle w:val="WMOBodyText"/>
        <w:rPr>
          <w:lang w:val="ru-RU"/>
        </w:rPr>
      </w:pPr>
      <w:r>
        <w:rPr>
          <w:lang w:val="ru-RU"/>
        </w:rPr>
        <w:t xml:space="preserve">В соответствии с </w:t>
      </w:r>
      <w:r>
        <w:fldChar w:fldCharType="begin"/>
      </w:r>
      <w:r>
        <w:instrText>HYPERLINK</w:instrText>
      </w:r>
      <w:r w:rsidRPr="002002EA">
        <w:rPr>
          <w:lang w:val="ru-RU"/>
          <w:rPrChange w:id="208" w:author="Sofia BAZANOVA" w:date="2024-04-26T11:02:00Z">
            <w:rPr/>
          </w:rPrChange>
        </w:rPr>
        <w:instrText xml:space="preserve"> "</w:instrText>
      </w:r>
      <w:r>
        <w:instrText>https</w:instrText>
      </w:r>
      <w:r w:rsidRPr="002002EA">
        <w:rPr>
          <w:lang w:val="ru-RU"/>
          <w:rPrChange w:id="209" w:author="Sofia BAZANOVA" w:date="2024-04-26T11:02:00Z">
            <w:rPr/>
          </w:rPrChange>
        </w:rPr>
        <w:instrText>://</w:instrText>
      </w:r>
      <w:r>
        <w:instrText>library</w:instrText>
      </w:r>
      <w:r w:rsidRPr="002002EA">
        <w:rPr>
          <w:lang w:val="ru-RU"/>
          <w:rPrChange w:id="210" w:author="Sofia BAZANOVA" w:date="2024-04-26T11:02:00Z">
            <w:rPr/>
          </w:rPrChange>
        </w:rPr>
        <w:instrText>.</w:instrText>
      </w:r>
      <w:r>
        <w:instrText>wmo</w:instrText>
      </w:r>
      <w:r w:rsidRPr="002002EA">
        <w:rPr>
          <w:lang w:val="ru-RU"/>
          <w:rPrChange w:id="211" w:author="Sofia BAZANOVA" w:date="2024-04-26T11:02:00Z">
            <w:rPr/>
          </w:rPrChange>
        </w:rPr>
        <w:instrText>.</w:instrText>
      </w:r>
      <w:r>
        <w:instrText>int</w:instrText>
      </w:r>
      <w:r w:rsidRPr="002002EA">
        <w:rPr>
          <w:lang w:val="ru-RU"/>
          <w:rPrChange w:id="212" w:author="Sofia BAZANOVA" w:date="2024-04-26T11:02:00Z">
            <w:rPr/>
          </w:rPrChange>
        </w:rPr>
        <w:instrText>/</w:instrText>
      </w:r>
      <w:r>
        <w:instrText>viewer</w:instrText>
      </w:r>
      <w:r w:rsidRPr="002002EA">
        <w:rPr>
          <w:lang w:val="ru-RU"/>
          <w:rPrChange w:id="213" w:author="Sofia BAZANOVA" w:date="2024-04-26T11:02:00Z">
            <w:rPr/>
          </w:rPrChange>
        </w:rPr>
        <w:instrText>/68193/?</w:instrText>
      </w:r>
      <w:r>
        <w:instrText>offset</w:instrText>
      </w:r>
      <w:r w:rsidRPr="002002EA">
        <w:rPr>
          <w:lang w:val="ru-RU"/>
          <w:rPrChange w:id="214" w:author="Sofia BAZANOVA" w:date="2024-04-26T11:02:00Z">
            <w:rPr/>
          </w:rPrChange>
        </w:rPr>
        <w:instrText>=3" \</w:instrText>
      </w:r>
      <w:r>
        <w:instrText>l</w:instrText>
      </w:r>
      <w:r w:rsidRPr="002002EA">
        <w:rPr>
          <w:lang w:val="ru-RU"/>
          <w:rPrChange w:id="215" w:author="Sofia BAZANOVA" w:date="2024-04-26T11:02:00Z">
            <w:rPr/>
          </w:rPrChange>
        </w:rPr>
        <w:instrText xml:space="preserve"> "</w:instrText>
      </w:r>
      <w:r>
        <w:instrText>page</w:instrText>
      </w:r>
      <w:r w:rsidRPr="002002EA">
        <w:rPr>
          <w:lang w:val="ru-RU"/>
          <w:rPrChange w:id="216" w:author="Sofia BAZANOVA" w:date="2024-04-26T11:02:00Z">
            <w:rPr/>
          </w:rPrChange>
        </w:rPr>
        <w:instrText>=225&amp;</w:instrText>
      </w:r>
      <w:r>
        <w:instrText>viewer</w:instrText>
      </w:r>
      <w:r w:rsidRPr="002002EA">
        <w:rPr>
          <w:lang w:val="ru-RU"/>
          <w:rPrChange w:id="217" w:author="Sofia BAZANOVA" w:date="2024-04-26T11:02:00Z">
            <w:rPr/>
          </w:rPrChange>
        </w:rPr>
        <w:instrText>=</w:instrText>
      </w:r>
      <w:r>
        <w:instrText>picture</w:instrText>
      </w:r>
      <w:r w:rsidRPr="002002EA">
        <w:rPr>
          <w:lang w:val="ru-RU"/>
          <w:rPrChange w:id="218" w:author="Sofia BAZANOVA" w:date="2024-04-26T11:02:00Z">
            <w:rPr/>
          </w:rPrChange>
        </w:rPr>
        <w:instrText>&amp;</w:instrText>
      </w:r>
      <w:r>
        <w:instrText>o</w:instrText>
      </w:r>
      <w:r w:rsidRPr="002002EA">
        <w:rPr>
          <w:lang w:val="ru-RU"/>
          <w:rPrChange w:id="219" w:author="Sofia BAZANOVA" w:date="2024-04-26T11:02:00Z">
            <w:rPr/>
          </w:rPrChange>
        </w:rPr>
        <w:instrText>=</w:instrText>
      </w:r>
      <w:r>
        <w:instrText>bookmark</w:instrText>
      </w:r>
      <w:r w:rsidRPr="002002EA">
        <w:rPr>
          <w:lang w:val="ru-RU"/>
          <w:rPrChange w:id="220" w:author="Sofia BAZANOVA" w:date="2024-04-26T11:02:00Z">
            <w:rPr/>
          </w:rPrChange>
        </w:rPr>
        <w:instrText>&amp;</w:instrText>
      </w:r>
      <w:r>
        <w:instrText>n</w:instrText>
      </w:r>
      <w:r w:rsidRPr="002002EA">
        <w:rPr>
          <w:lang w:val="ru-RU"/>
          <w:rPrChange w:id="221" w:author="Sofia BAZANOVA" w:date="2024-04-26T11:02:00Z">
            <w:rPr/>
          </w:rPrChange>
        </w:rPr>
        <w:instrText>=0&amp;</w:instrText>
      </w:r>
      <w:r>
        <w:instrText>q</w:instrText>
      </w:r>
      <w:r w:rsidRPr="002002EA">
        <w:rPr>
          <w:lang w:val="ru-RU"/>
          <w:rPrChange w:id="222" w:author="Sofia BAZANOVA" w:date="2024-04-26T11:02:00Z">
            <w:rPr/>
          </w:rPrChange>
        </w:rPr>
        <w:instrText>="</w:instrText>
      </w:r>
      <w:r>
        <w:fldChar w:fldCharType="separate"/>
      </w:r>
      <w:r w:rsidRPr="00C7260B">
        <w:rPr>
          <w:rStyle w:val="Hyperlink"/>
          <w:lang w:val="ru-RU"/>
        </w:rPr>
        <w:t>резолюцией</w:t>
      </w:r>
      <w:r w:rsidR="00C7260B">
        <w:rPr>
          <w:rStyle w:val="Hyperlink"/>
          <w:lang w:val="ru-RU"/>
        </w:rPr>
        <w:t> </w:t>
      </w:r>
      <w:r w:rsidRPr="00C7260B">
        <w:rPr>
          <w:rStyle w:val="Hyperlink"/>
          <w:lang w:val="ru-RU"/>
        </w:rPr>
        <w:t>2</w:t>
      </w:r>
      <w:r w:rsidR="00C7260B" w:rsidRPr="00C7260B">
        <w:rPr>
          <w:rStyle w:val="Hyperlink"/>
          <w:lang w:val="ru-RU"/>
        </w:rPr>
        <w:t>5</w:t>
      </w:r>
      <w:r w:rsidRPr="00C7260B">
        <w:rPr>
          <w:rStyle w:val="Hyperlink"/>
          <w:lang w:val="ru-RU"/>
        </w:rPr>
        <w:t xml:space="preserve"> (Кг</w:t>
      </w:r>
      <w:r w:rsidR="00C7260B">
        <w:rPr>
          <w:rStyle w:val="Hyperlink"/>
          <w:lang w:val="ru-RU"/>
        </w:rPr>
        <w:noBreakHyphen/>
      </w:r>
      <w:r w:rsidRPr="00C7260B">
        <w:rPr>
          <w:rStyle w:val="Hyperlink"/>
          <w:lang w:val="ru-RU"/>
        </w:rPr>
        <w:t>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«Технический регламент Информационной системы ВМО</w:t>
      </w:r>
      <w:r w:rsidR="00C7260B">
        <w:rPr>
          <w:lang w:val="ru-RU"/>
        </w:rPr>
        <w:t> </w:t>
      </w:r>
      <w:r>
        <w:rPr>
          <w:lang w:val="ru-RU"/>
        </w:rPr>
        <w:t>2.0» и в координации с Постоянным комитет</w:t>
      </w:r>
      <w:r w:rsidR="00C7260B">
        <w:rPr>
          <w:lang w:val="ru-RU"/>
        </w:rPr>
        <w:t>ом</w:t>
      </w:r>
      <w:r>
        <w:rPr>
          <w:lang w:val="ru-RU"/>
        </w:rPr>
        <w:t xml:space="preserve"> по управлению информацией и информационным технологиям (ПК</w:t>
      </w:r>
      <w:r w:rsidR="00C7260B">
        <w:rPr>
          <w:lang w:val="ru-RU"/>
        </w:rPr>
        <w:noBreakHyphen/>
      </w:r>
      <w:r>
        <w:rPr>
          <w:lang w:val="ru-RU"/>
        </w:rPr>
        <w:t xml:space="preserve">УИИТ) и </w:t>
      </w:r>
      <w:r w:rsidR="00C7260B">
        <w:rPr>
          <w:lang w:val="ru-RU"/>
        </w:rPr>
        <w:t xml:space="preserve">Постоянным комитетом </w:t>
      </w:r>
      <w:r>
        <w:rPr>
          <w:lang w:val="ru-RU"/>
        </w:rPr>
        <w:t>по обработке данных для прикладных аспектов моделирования и прогнозирования системы Земля (ПК</w:t>
      </w:r>
      <w:r w:rsidR="00C7260B">
        <w:rPr>
          <w:lang w:val="ru-RU"/>
        </w:rPr>
        <w:noBreakHyphen/>
      </w:r>
      <w:r>
        <w:rPr>
          <w:lang w:val="ru-RU"/>
        </w:rPr>
        <w:t>МПСЗ) Исследовательская группа по будущей инфраструктуре данных (ИГ</w:t>
      </w:r>
      <w:r w:rsidR="00C7260B">
        <w:rPr>
          <w:lang w:val="ru-RU"/>
        </w:rPr>
        <w:noBreakHyphen/>
      </w:r>
      <w:r>
        <w:rPr>
          <w:lang w:val="ru-RU"/>
        </w:rPr>
        <w:t>БИД) будет:</w:t>
      </w:r>
    </w:p>
    <w:p w14:paraId="6431482C" w14:textId="4CCFA1C9" w:rsidR="00F06651" w:rsidRPr="00447E46" w:rsidRDefault="00F06651" w:rsidP="00C00B92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>стремиться обобщить технологические достижения в области обмена данными, в частности новые концепции, касающиеся данных на месте и интегрированных вычислений и сред данных; формулировать направления и возможности для Членов</w:t>
      </w:r>
      <w:r w:rsidR="00723F71">
        <w:rPr>
          <w:lang w:val="ru-RU"/>
        </w:rPr>
        <w:t> </w:t>
      </w:r>
      <w:r>
        <w:rPr>
          <w:lang w:val="ru-RU"/>
        </w:rPr>
        <w:t xml:space="preserve">ВМО в этих предстоящих условиях, включая необходимость создания новых систем, основанных на данных; </w:t>
      </w:r>
    </w:p>
    <w:p w14:paraId="51AABCE4" w14:textId="4A5BA17A" w:rsidR="00F06651" w:rsidRPr="00447E46" w:rsidRDefault="00F06651" w:rsidP="00C00B92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 xml:space="preserve">выявлять блокирующие факторы в сообществе и факторы, способствующие их </w:t>
      </w:r>
      <w:r w:rsidR="00C7260B">
        <w:rPr>
          <w:lang w:val="ru-RU"/>
        </w:rPr>
        <w:t>устранению</w:t>
      </w:r>
      <w:r>
        <w:rPr>
          <w:lang w:val="ru-RU"/>
        </w:rPr>
        <w:t>;</w:t>
      </w:r>
    </w:p>
    <w:p w14:paraId="1E1D48CD" w14:textId="77777777" w:rsidR="00F06651" w:rsidRPr="00447E46" w:rsidRDefault="00F06651" w:rsidP="00C00B92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  <w:t>изучать принципы устойчивости и бизнес-модели этих новых сред; и оценивать потребности в глобальных стандартах для работы с этими ожидающимися трансформационными технологиями и инфраструктурами;</w:t>
      </w:r>
    </w:p>
    <w:p w14:paraId="647EAF5F" w14:textId="6F4477BC" w:rsidR="00F06651" w:rsidRPr="00447E46" w:rsidRDefault="00F06651" w:rsidP="008C2241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>концентрировать эти исследования в контексте тех проблем, с которыми сталкиваются центры Комплексной системы обработки и прогнозирования ВМО</w:t>
      </w:r>
      <w:r w:rsidR="00C40DDB">
        <w:rPr>
          <w:lang w:val="ru-RU"/>
        </w:rPr>
        <w:t> </w:t>
      </w:r>
      <w:r>
        <w:rPr>
          <w:lang w:val="ru-RU"/>
        </w:rPr>
        <w:t>(КСОПВ), включая региональные специализированные метеорологические центры (РСМЦ), региональные специализированные гидрологические центры (РСГЦ) и мировые метеорологические центры (</w:t>
      </w:r>
      <w:r w:rsidR="00C7260B">
        <w:rPr>
          <w:lang w:val="ru-RU"/>
        </w:rPr>
        <w:t>М</w:t>
      </w:r>
      <w:r>
        <w:rPr>
          <w:lang w:val="ru-RU"/>
        </w:rPr>
        <w:t>МЦ), спутниковых операторов и обслуживаемое ими сообщество.</w:t>
      </w:r>
    </w:p>
    <w:p w14:paraId="6B1AB39D" w14:textId="77777777" w:rsidR="00F06651" w:rsidRPr="00447E46" w:rsidRDefault="00F06651" w:rsidP="00F06651">
      <w:pPr>
        <w:pStyle w:val="WMOBodyText"/>
        <w:rPr>
          <w:lang w:val="ru-RU"/>
        </w:rPr>
      </w:pPr>
      <w:r>
        <w:rPr>
          <w:lang w:val="ru-RU"/>
        </w:rPr>
        <w:t xml:space="preserve">Стремясь предвидеть потребности в развитии ключевой инфраструктуры КСОПВ и Информационной системы ВМО (ИСВ), Исследовательская группа будет осуществлять деятельность, связанную с четырьмя приведенными ниже областями, которые будут и далее уточняться в соответствии с меняющимся пониманием и требованиями: </w:t>
      </w:r>
    </w:p>
    <w:p w14:paraId="7A6981A5" w14:textId="2F7AB8D8" w:rsidR="00F06651" w:rsidRPr="00447E46" w:rsidRDefault="00F06651" w:rsidP="008C2241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</w:r>
      <w:r>
        <w:rPr>
          <w:u w:val="single"/>
          <w:lang w:val="ru-RU"/>
        </w:rPr>
        <w:t>обзор и оценка технологических достижений в области обмена данными и потребност</w:t>
      </w:r>
      <w:r w:rsidR="00C7260B">
        <w:rPr>
          <w:u w:val="single"/>
          <w:lang w:val="ru-RU"/>
        </w:rPr>
        <w:t>ей</w:t>
      </w:r>
      <w:r>
        <w:rPr>
          <w:lang w:val="ru-RU"/>
        </w:rPr>
        <w:t xml:space="preserve">: с помощью своих экспертов ИГ-БИД будет проводить оценку соответствующих достижений и изыскивать возможности для проверки их концепций в контексте существующей инфраструктуры ИСВ, чтобы понять существующие барьеры и варианты их устранения. ИГ-БИД будет работать на основе установленного набора сценариев использования, уточняя их по мере необходимости, экспериментируя с расширением концепций, таких как стандарты (форматы, ИПП, процесс обработки) и контейнеризация, а также другие новые актуальные концепции. К рассмотренным данным относятся наблюдения (в том </w:t>
      </w:r>
      <w:r>
        <w:rPr>
          <w:lang w:val="ru-RU"/>
        </w:rPr>
        <w:lastRenderedPageBreak/>
        <w:t xml:space="preserve">числе </w:t>
      </w:r>
      <w:r w:rsidR="00C7260B">
        <w:rPr>
          <w:lang w:val="ru-RU"/>
        </w:rPr>
        <w:t xml:space="preserve">путем </w:t>
      </w:r>
      <w:r>
        <w:rPr>
          <w:lang w:val="ru-RU"/>
        </w:rPr>
        <w:t>дистанционно</w:t>
      </w:r>
      <w:r w:rsidR="00C7260B">
        <w:rPr>
          <w:lang w:val="ru-RU"/>
        </w:rPr>
        <w:t>го</w:t>
      </w:r>
      <w:r>
        <w:rPr>
          <w:lang w:val="ru-RU"/>
        </w:rPr>
        <w:t xml:space="preserve"> зондировани</w:t>
      </w:r>
      <w:r w:rsidR="00C7260B">
        <w:rPr>
          <w:lang w:val="ru-RU"/>
        </w:rPr>
        <w:t>я</w:t>
      </w:r>
      <w:r>
        <w:rPr>
          <w:lang w:val="ru-RU"/>
        </w:rPr>
        <w:t>), входные данные модели (ассимиляция данных, модель, управляемая данными) и выходные данные (анализ, поля модели), а также данные обучения и выводы;</w:t>
      </w:r>
    </w:p>
    <w:p w14:paraId="3C9FA1A2" w14:textId="77777777" w:rsidR="00F06651" w:rsidRPr="00447E46" w:rsidRDefault="00F06651" w:rsidP="008C2241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</w:r>
      <w:r w:rsidRPr="00C7260B">
        <w:rPr>
          <w:u w:val="single"/>
          <w:lang w:val="ru-RU"/>
        </w:rPr>
        <w:t>сжатие данных на основе ИИ</w:t>
      </w:r>
      <w:r>
        <w:rPr>
          <w:lang w:val="ru-RU"/>
        </w:rPr>
        <w:t xml:space="preserve">: в качестве </w:t>
      </w:r>
      <w:proofErr w:type="spellStart"/>
      <w:r>
        <w:rPr>
          <w:lang w:val="ru-RU"/>
        </w:rPr>
        <w:t>подварианта</w:t>
      </w:r>
      <w:proofErr w:type="spellEnd"/>
      <w:r>
        <w:rPr>
          <w:lang w:val="ru-RU"/>
        </w:rPr>
        <w:t xml:space="preserve"> технологического развития ИГ-БИД изучит возникающий потенциал выводов ИИ/МО в качестве механизма сжатия данных и их потенциальное использование в ходе будущего обмена данными;</w:t>
      </w:r>
    </w:p>
    <w:p w14:paraId="5308A615" w14:textId="6651795B" w:rsidR="00F06651" w:rsidRPr="00447E46" w:rsidRDefault="00F06651" w:rsidP="008C2241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</w:r>
      <w:r>
        <w:rPr>
          <w:u w:val="single"/>
          <w:lang w:val="ru-RU"/>
        </w:rPr>
        <w:t>бизнес-модели и концепции</w:t>
      </w:r>
      <w:r w:rsidRPr="00C7260B">
        <w:rPr>
          <w:lang w:val="ru-RU"/>
        </w:rPr>
        <w:t xml:space="preserve">: </w:t>
      </w:r>
      <w:r>
        <w:rPr>
          <w:lang w:val="ru-RU"/>
        </w:rPr>
        <w:t xml:space="preserve">концепции </w:t>
      </w:r>
      <w:r w:rsidR="00C7260B">
        <w:rPr>
          <w:lang w:val="ru-RU"/>
        </w:rPr>
        <w:t>«</w:t>
      </w:r>
      <w:r>
        <w:rPr>
          <w:lang w:val="ru-RU"/>
        </w:rPr>
        <w:t>данные на месте</w:t>
      </w:r>
      <w:r w:rsidR="00C7260B">
        <w:rPr>
          <w:lang w:val="ru-RU"/>
        </w:rPr>
        <w:t>»</w:t>
      </w:r>
      <w:r>
        <w:rPr>
          <w:lang w:val="ru-RU"/>
        </w:rPr>
        <w:t xml:space="preserve"> и приближенные вычисления данных (ПВД) связаны с </w:t>
      </w:r>
      <w:r w:rsidR="002D314A">
        <w:rPr>
          <w:lang w:val="ru-RU"/>
        </w:rPr>
        <w:t>потребностью</w:t>
      </w:r>
      <w:r>
        <w:rPr>
          <w:lang w:val="ru-RU"/>
        </w:rPr>
        <w:t xml:space="preserve"> в механизмах, позволяющих использовать эту инфраструктуру</w:t>
      </w:r>
      <w:r w:rsidR="00BA0712" w:rsidRPr="00BA0712">
        <w:rPr>
          <w:lang w:val="ru-RU"/>
        </w:rPr>
        <w:t xml:space="preserve"> </w:t>
      </w:r>
      <w:r w:rsidR="00BA0712">
        <w:rPr>
          <w:lang w:val="ru-RU"/>
        </w:rPr>
        <w:t>внешнему партнеру</w:t>
      </w:r>
      <w:r>
        <w:rPr>
          <w:lang w:val="ru-RU"/>
        </w:rPr>
        <w:t xml:space="preserve">. </w:t>
      </w:r>
      <w:r w:rsidR="00BA0712">
        <w:rPr>
          <w:lang w:val="ru-RU"/>
        </w:rPr>
        <w:t>С помощью заданного</w:t>
      </w:r>
      <w:r>
        <w:rPr>
          <w:lang w:val="ru-RU"/>
        </w:rPr>
        <w:t xml:space="preserve"> набор</w:t>
      </w:r>
      <w:r w:rsidR="00BA0712">
        <w:rPr>
          <w:lang w:val="ru-RU"/>
        </w:rPr>
        <w:t>а</w:t>
      </w:r>
      <w:r>
        <w:rPr>
          <w:lang w:val="ru-RU"/>
        </w:rPr>
        <w:t xml:space="preserve"> сценариев использования определя</w:t>
      </w:r>
      <w:r w:rsidR="00BA0712">
        <w:rPr>
          <w:lang w:val="ru-RU"/>
        </w:rPr>
        <w:t>ю</w:t>
      </w:r>
      <w:r>
        <w:rPr>
          <w:lang w:val="ru-RU"/>
        </w:rPr>
        <w:t>т</w:t>
      </w:r>
      <w:r w:rsidR="00BA0712">
        <w:rPr>
          <w:lang w:val="ru-RU"/>
        </w:rPr>
        <w:t>ся</w:t>
      </w:r>
      <w:r>
        <w:rPr>
          <w:lang w:val="ru-RU"/>
        </w:rPr>
        <w:t xml:space="preserve"> конфигурации, которые необходимо документировать в частных и коммерческих облаках, а также в гибридных и объединенных средах. ИГ-БИД соберет примеры существующих технологий и механизмов в частном секторе, НМГС, спутниковых операторах и научных кругах, чтобы проинформировать ВМО и ее Членов о возможностях таких систем. Исследовательская группа не будет давать рекомендаций по принятию какой-либо бизнес-модели в рамках описанной здесь работы; тем не менее будет возможность сотрудничать с коммерческими поставщиками облачных услуг, которые уже имеют отлаженные механизмы хостинга и биллинга;</w:t>
      </w:r>
    </w:p>
    <w:p w14:paraId="0DD8527E" w14:textId="77777777" w:rsidR="00F06651" w:rsidRPr="00447E46" w:rsidRDefault="00F06651" w:rsidP="008C2241">
      <w:pPr>
        <w:pStyle w:val="WMOIndent2"/>
        <w:tabs>
          <w:tab w:val="clear" w:pos="1134"/>
        </w:tabs>
        <w:ind w:left="567"/>
        <w:rPr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</w:r>
      <w:r w:rsidRPr="00C7260B">
        <w:rPr>
          <w:u w:val="single"/>
          <w:lang w:val="ru-RU"/>
        </w:rPr>
        <w:t>стандарты и параметры</w:t>
      </w:r>
      <w:r>
        <w:rPr>
          <w:lang w:val="ru-RU"/>
        </w:rPr>
        <w:t xml:space="preserve">: ИГ-БИД обобщит рекомендации трех вышеуказанных направлений относительно технических стандартов, позволяющих внедрять эти новые технологии, выявлять любые пробелы и содействовать возможностям в области разработки или совершенствования стандартов и профилей в более широком сообществе, например совместно с Открытым </w:t>
      </w:r>
      <w:proofErr w:type="spellStart"/>
      <w:r>
        <w:rPr>
          <w:lang w:val="ru-RU"/>
        </w:rPr>
        <w:t>геопространственным</w:t>
      </w:r>
      <w:proofErr w:type="spellEnd"/>
      <w:r>
        <w:rPr>
          <w:lang w:val="ru-RU"/>
        </w:rPr>
        <w:t xml:space="preserve"> консорциумом (ОГК, в контексте Меморандума о взаимопонимании ВМО/ОГК), в ходе своих экспериментов. В стандартах будут отражены вопросы контроля доступа и безопасности (аутентификация, разрешение на выполнение удаленного кода), проверки безопасности, расчета стоимости выполнения, а также эволюции параметров, обмен которыми происходит по мере появления моделей, основанных на данных. </w:t>
      </w:r>
    </w:p>
    <w:p w14:paraId="3EE15D9A" w14:textId="77777777" w:rsidR="00F06651" w:rsidRPr="00447E46" w:rsidRDefault="00F06651" w:rsidP="00F06651">
      <w:pPr>
        <w:pStyle w:val="Heading3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Состав</w:t>
      </w:r>
    </w:p>
    <w:p w14:paraId="66D0AEC4" w14:textId="0D8094CE" w:rsidR="00F06651" w:rsidRPr="00447E46" w:rsidRDefault="00F06651" w:rsidP="00F06651">
      <w:pPr>
        <w:pStyle w:val="WMOBodyText"/>
        <w:rPr>
          <w:lang w:val="ru-RU"/>
        </w:rPr>
      </w:pPr>
      <w:r>
        <w:rPr>
          <w:lang w:val="ru-RU"/>
        </w:rPr>
        <w:t>В состав ИГ-БИД войдут до 15</w:t>
      </w:r>
      <w:r w:rsidR="001D195B">
        <w:rPr>
          <w:lang w:val="ru-RU"/>
        </w:rPr>
        <w:t> </w:t>
      </w:r>
      <w:r>
        <w:rPr>
          <w:lang w:val="ru-RU"/>
        </w:rPr>
        <w:t>экспертов, обладающих необходимыми</w:t>
      </w:r>
      <w:r w:rsidR="001920DA">
        <w:rPr>
          <w:lang w:val="ru-RU"/>
        </w:rPr>
        <w:t xml:space="preserve"> экспертными</w:t>
      </w:r>
      <w:r>
        <w:rPr>
          <w:lang w:val="ru-RU"/>
        </w:rPr>
        <w:t xml:space="preserve"> знаниями </w:t>
      </w:r>
      <w:r w:rsidR="001920DA">
        <w:rPr>
          <w:lang w:val="ru-RU"/>
        </w:rPr>
        <w:t xml:space="preserve">и опытом </w:t>
      </w:r>
      <w:r>
        <w:rPr>
          <w:lang w:val="ru-RU"/>
        </w:rPr>
        <w:t>в следующих областях, связанных с будущими технологиями обмена данными и их практической реализацией, включая представителей соответствующих постоянных комитетов ИНФКОМ и Совета по исследованиям:</w:t>
      </w:r>
    </w:p>
    <w:p w14:paraId="6ECD7C87" w14:textId="587DF0C6" w:rsidR="00F06651" w:rsidRPr="00447E46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F06651">
        <w:rPr>
          <w:lang w:val="ru-RU"/>
        </w:rPr>
        <w:t>разработка и внедрение технологий и стандартов обмена данными в контексте больших данных, в том числе для спутниковых и других данных дистанционного зондирования</w:t>
      </w:r>
      <w:r w:rsidR="009E1EBD">
        <w:rPr>
          <w:lang w:val="ru-RU"/>
        </w:rPr>
        <w:t>;</w:t>
      </w:r>
    </w:p>
    <w:p w14:paraId="5C2F3363" w14:textId="76E208F1" w:rsidR="00F06651" w:rsidRPr="009E1EBD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9E1EBD">
        <w:rPr>
          <w:rFonts w:ascii="Symbol" w:hAnsi="Symbol"/>
          <w:lang w:val="ru-RU"/>
        </w:rPr>
        <w:t></w:t>
      </w:r>
      <w:r w:rsidRPr="009E1EBD">
        <w:rPr>
          <w:rFonts w:ascii="Symbol" w:hAnsi="Symbol"/>
          <w:lang w:val="ru-RU"/>
        </w:rPr>
        <w:tab/>
      </w:r>
      <w:r w:rsidR="00F06651">
        <w:rPr>
          <w:lang w:val="ru-RU"/>
        </w:rPr>
        <w:t>ИСВ и функции Центров ИСВ</w:t>
      </w:r>
      <w:r w:rsidR="009E1EBD">
        <w:rPr>
          <w:lang w:val="ru-RU"/>
        </w:rPr>
        <w:t>;</w:t>
      </w:r>
      <w:r w:rsidR="00F06651">
        <w:rPr>
          <w:lang w:val="ru-RU"/>
        </w:rPr>
        <w:t xml:space="preserve"> </w:t>
      </w:r>
    </w:p>
    <w:p w14:paraId="19D34FFC" w14:textId="743D8346" w:rsidR="00F06651" w:rsidRPr="009E1EBD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9E1EBD">
        <w:rPr>
          <w:rFonts w:ascii="Symbol" w:hAnsi="Symbol"/>
          <w:lang w:val="ru-RU"/>
        </w:rPr>
        <w:t></w:t>
      </w:r>
      <w:r w:rsidRPr="009E1EBD">
        <w:rPr>
          <w:rFonts w:ascii="Symbol" w:hAnsi="Symbol"/>
          <w:lang w:val="ru-RU"/>
        </w:rPr>
        <w:tab/>
      </w:r>
      <w:r w:rsidR="00F06651">
        <w:rPr>
          <w:lang w:val="ru-RU"/>
        </w:rPr>
        <w:t>КСОПВ и функции Центров КСОПВ</w:t>
      </w:r>
      <w:r w:rsidR="009E1EBD">
        <w:rPr>
          <w:lang w:val="ru-RU"/>
        </w:rPr>
        <w:t>;</w:t>
      </w:r>
      <w:r w:rsidR="00F06651">
        <w:rPr>
          <w:lang w:val="ru-RU"/>
        </w:rPr>
        <w:t xml:space="preserve"> </w:t>
      </w:r>
    </w:p>
    <w:p w14:paraId="5AB0230E" w14:textId="24949C51" w:rsidR="00F06651" w:rsidRPr="00447E46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F06651">
        <w:rPr>
          <w:lang w:val="ru-RU"/>
        </w:rPr>
        <w:t xml:space="preserve">объединенные </w:t>
      </w:r>
      <w:r w:rsidR="009E1EBD">
        <w:rPr>
          <w:lang w:val="ru-RU"/>
        </w:rPr>
        <w:t xml:space="preserve">среды </w:t>
      </w:r>
      <w:r w:rsidR="00F06651">
        <w:rPr>
          <w:lang w:val="ru-RU"/>
        </w:rPr>
        <w:t xml:space="preserve">и </w:t>
      </w:r>
      <w:r w:rsidR="009E1EBD">
        <w:rPr>
          <w:lang w:val="ru-RU"/>
        </w:rPr>
        <w:t xml:space="preserve">среды </w:t>
      </w:r>
      <w:r w:rsidR="00F06651">
        <w:rPr>
          <w:lang w:val="ru-RU"/>
        </w:rPr>
        <w:t>приближенны</w:t>
      </w:r>
      <w:r w:rsidR="009E1EBD">
        <w:rPr>
          <w:lang w:val="ru-RU"/>
        </w:rPr>
        <w:t>х</w:t>
      </w:r>
      <w:r w:rsidR="00F06651">
        <w:rPr>
          <w:lang w:val="ru-RU"/>
        </w:rPr>
        <w:t xml:space="preserve"> вычисл</w:t>
      </w:r>
      <w:r w:rsidR="009E1EBD">
        <w:rPr>
          <w:lang w:val="ru-RU"/>
        </w:rPr>
        <w:t>ений</w:t>
      </w:r>
      <w:r w:rsidR="009E1EBD" w:rsidRPr="009E1EBD">
        <w:rPr>
          <w:lang w:val="ru-RU"/>
        </w:rPr>
        <w:t xml:space="preserve"> </w:t>
      </w:r>
      <w:r w:rsidR="009E1EBD">
        <w:rPr>
          <w:lang w:val="ru-RU"/>
        </w:rPr>
        <w:t>данных</w:t>
      </w:r>
      <w:r w:rsidR="00F06651">
        <w:rPr>
          <w:lang w:val="ru-RU"/>
        </w:rPr>
        <w:t>, а также облачные среды</w:t>
      </w:r>
      <w:r w:rsidR="009E1EBD">
        <w:rPr>
          <w:lang w:val="ru-RU"/>
        </w:rPr>
        <w:t>;</w:t>
      </w:r>
    </w:p>
    <w:p w14:paraId="323DA5E1" w14:textId="21D5DD39" w:rsidR="00F06651" w:rsidRPr="00447E46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F06651">
        <w:rPr>
          <w:lang w:val="ru-RU"/>
        </w:rPr>
        <w:t>разработка машинного обучения применительно к сжатию и воспроизведению данных и/или моделей, основанных на данных</w:t>
      </w:r>
      <w:r w:rsidR="009E1EBD">
        <w:rPr>
          <w:lang w:val="ru-RU"/>
        </w:rPr>
        <w:t>;</w:t>
      </w:r>
    </w:p>
    <w:p w14:paraId="021181C2" w14:textId="269AF5D6" w:rsidR="00F06651" w:rsidRPr="00447E46" w:rsidRDefault="002002EA" w:rsidP="002002EA">
      <w:pPr>
        <w:pStyle w:val="WMOBodyText"/>
        <w:spacing w:before="120"/>
        <w:ind w:left="1134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9E1EBD">
        <w:rPr>
          <w:lang w:val="ru-RU"/>
        </w:rPr>
        <w:t>б</w:t>
      </w:r>
      <w:r w:rsidR="00F06651">
        <w:rPr>
          <w:lang w:val="ru-RU"/>
        </w:rPr>
        <w:t>изнес-модели и/или технические модели для размещения данных и вычислений</w:t>
      </w:r>
      <w:r w:rsidR="009E1EBD">
        <w:rPr>
          <w:lang w:val="ru-RU"/>
        </w:rPr>
        <w:t>.</w:t>
      </w:r>
    </w:p>
    <w:p w14:paraId="74AB9ADB" w14:textId="7C2E1050" w:rsidR="00F06651" w:rsidRPr="00447E46" w:rsidRDefault="00F06651" w:rsidP="00F06651">
      <w:pPr>
        <w:pStyle w:val="WMOBodyText"/>
        <w:rPr>
          <w:lang w:val="ru-RU"/>
        </w:rPr>
      </w:pPr>
      <w:r>
        <w:rPr>
          <w:lang w:val="ru-RU"/>
        </w:rPr>
        <w:lastRenderedPageBreak/>
        <w:t>ИГ-БИД возглавят сопредседатели, один из которых будет членом Группы управления</w:t>
      </w:r>
      <w:r w:rsidR="004219BB">
        <w:rPr>
          <w:lang w:val="ru-RU"/>
        </w:rPr>
        <w:t> </w:t>
      </w:r>
      <w:r>
        <w:rPr>
          <w:lang w:val="ru-RU"/>
        </w:rPr>
        <w:t>ИНФКОМ.</w:t>
      </w:r>
    </w:p>
    <w:p w14:paraId="7660CA47" w14:textId="77777777" w:rsidR="00F06651" w:rsidRPr="00447E46" w:rsidRDefault="00F06651" w:rsidP="00F06651">
      <w:pPr>
        <w:pStyle w:val="Heading3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Порядок работы</w:t>
      </w:r>
    </w:p>
    <w:p w14:paraId="7A3D0D56" w14:textId="10EC4003" w:rsidR="00F06651" w:rsidRPr="00447E46" w:rsidRDefault="00F06651" w:rsidP="00F06651">
      <w:pPr>
        <w:pStyle w:val="WMOBodyText"/>
        <w:rPr>
          <w:lang w:val="ru-RU"/>
        </w:rPr>
      </w:pPr>
      <w:r>
        <w:rPr>
          <w:lang w:val="ru-RU"/>
        </w:rPr>
        <w:t>Одно очное совещание в течение следующего межсессионного периода, дополняемое перепиской по электронной почте и теле</w:t>
      </w:r>
      <w:r w:rsidR="00966AF4">
        <w:rPr>
          <w:lang w:val="ru-RU"/>
        </w:rPr>
        <w:t>-</w:t>
      </w:r>
      <w:r>
        <w:rPr>
          <w:lang w:val="ru-RU"/>
        </w:rPr>
        <w:t>/видеоконференциями.</w:t>
      </w:r>
    </w:p>
    <w:p w14:paraId="13358CB6" w14:textId="77777777" w:rsidR="00F06651" w:rsidRPr="004A32FB" w:rsidRDefault="00F06651" w:rsidP="00F06651">
      <w:pPr>
        <w:pStyle w:val="Heading3"/>
        <w:rPr>
          <w:lang w:val="ru-RU"/>
          <w:rPrChange w:id="223" w:author="Mariam Tagaimurodova" w:date="2024-04-26T11:25:00Z">
            <w:rPr/>
          </w:rPrChange>
        </w:rPr>
      </w:pPr>
      <w:r>
        <w:rPr>
          <w:lang w:val="ru-RU"/>
        </w:rPr>
        <w:t>4.</w:t>
      </w:r>
      <w:r>
        <w:rPr>
          <w:lang w:val="ru-RU"/>
        </w:rPr>
        <w:tab/>
        <w:t>Планируемые результаты</w:t>
      </w:r>
    </w:p>
    <w:p w14:paraId="0863EE53" w14:textId="5590946D" w:rsidR="00F06651" w:rsidRPr="00447E46" w:rsidRDefault="002002EA" w:rsidP="002002EA">
      <w:pPr>
        <w:pStyle w:val="WMOBodyText"/>
        <w:spacing w:before="120"/>
        <w:ind w:left="567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F06651">
        <w:rPr>
          <w:lang w:val="ru-RU"/>
        </w:rPr>
        <w:t>Рекомендации в отношении трех направлений для рассмотрения на следующих этапах КСОПВ и ИСВ, которые должны быть представлены на четвертой сессии</w:t>
      </w:r>
      <w:r w:rsidR="002C3F08">
        <w:rPr>
          <w:lang w:val="ru-RU"/>
        </w:rPr>
        <w:t> </w:t>
      </w:r>
      <w:r w:rsidR="00F06651">
        <w:rPr>
          <w:lang w:val="ru-RU"/>
        </w:rPr>
        <w:t>ИНФКОМ</w:t>
      </w:r>
      <w:r w:rsidR="00E06345">
        <w:rPr>
          <w:lang w:val="ru-RU"/>
        </w:rPr>
        <w:t>.</w:t>
      </w:r>
    </w:p>
    <w:p w14:paraId="7CBA8F36" w14:textId="3614C32E" w:rsidR="00F06651" w:rsidRPr="00447E46" w:rsidRDefault="002002EA" w:rsidP="002002EA">
      <w:pPr>
        <w:pStyle w:val="WMOBodyText"/>
        <w:spacing w:before="120"/>
        <w:ind w:left="567" w:hanging="567"/>
        <w:rPr>
          <w:lang w:val="ru-RU"/>
        </w:rPr>
      </w:pPr>
      <w:r w:rsidRPr="00447E46">
        <w:rPr>
          <w:rFonts w:ascii="Symbol" w:hAnsi="Symbol"/>
          <w:lang w:val="ru-RU"/>
        </w:rPr>
        <w:t></w:t>
      </w:r>
      <w:r w:rsidRPr="00447E46">
        <w:rPr>
          <w:rFonts w:ascii="Symbol" w:hAnsi="Symbol"/>
          <w:lang w:val="ru-RU"/>
        </w:rPr>
        <w:tab/>
      </w:r>
      <w:r w:rsidR="00F06651">
        <w:rPr>
          <w:lang w:val="ru-RU"/>
        </w:rPr>
        <w:t>Обзорная публикация о бизнес-моделях и концепциях.</w:t>
      </w:r>
    </w:p>
    <w:p w14:paraId="68FFE889" w14:textId="77777777" w:rsidR="00C00B92" w:rsidRPr="00447E46" w:rsidRDefault="00C00B92" w:rsidP="002C3F08">
      <w:pPr>
        <w:pStyle w:val="WMOBodyText"/>
        <w:spacing w:before="120"/>
        <w:rPr>
          <w:lang w:val="ru-RU"/>
        </w:rPr>
      </w:pPr>
    </w:p>
    <w:bookmarkEnd w:id="1"/>
    <w:p w14:paraId="7046EE5A" w14:textId="77777777" w:rsidR="00C00B92" w:rsidRDefault="00C00B92" w:rsidP="00C00B92">
      <w:pPr>
        <w:tabs>
          <w:tab w:val="clear" w:pos="1134"/>
        </w:tabs>
        <w:jc w:val="center"/>
      </w:pPr>
      <w:r>
        <w:t>_______________</w:t>
      </w:r>
    </w:p>
    <w:p w14:paraId="6BA68A8E" w14:textId="77777777" w:rsidR="00C64B27" w:rsidRPr="00CA56CD" w:rsidRDefault="00C64B27" w:rsidP="00C64B27">
      <w:pPr>
        <w:pStyle w:val="WMOBodyText"/>
        <w:spacing w:before="120"/>
        <w:ind w:left="567"/>
      </w:pPr>
    </w:p>
    <w:sectPr w:rsidR="00C64B27" w:rsidRPr="00CA56CD" w:rsidSect="00377222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83B5" w14:textId="77777777" w:rsidR="00C53901" w:rsidRDefault="00C53901">
      <w:r>
        <w:separator/>
      </w:r>
    </w:p>
    <w:p w14:paraId="3F9C8B0C" w14:textId="77777777" w:rsidR="00C53901" w:rsidRDefault="00C53901"/>
    <w:p w14:paraId="738F3275" w14:textId="77777777" w:rsidR="00C53901" w:rsidRDefault="00C53901"/>
  </w:endnote>
  <w:endnote w:type="continuationSeparator" w:id="0">
    <w:p w14:paraId="3E6B9FA4" w14:textId="77777777" w:rsidR="00C53901" w:rsidRDefault="00C53901">
      <w:r>
        <w:continuationSeparator/>
      </w:r>
    </w:p>
    <w:p w14:paraId="41D8215B" w14:textId="77777777" w:rsidR="00C53901" w:rsidRDefault="00C53901"/>
    <w:p w14:paraId="1B84848A" w14:textId="77777777" w:rsidR="00C53901" w:rsidRDefault="00C53901"/>
  </w:endnote>
  <w:endnote w:type="continuationNotice" w:id="1">
    <w:p w14:paraId="5A7FCCEF" w14:textId="77777777" w:rsidR="00C53901" w:rsidRDefault="00C53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D604" w14:textId="77777777" w:rsidR="00C53901" w:rsidRDefault="00C53901">
      <w:r>
        <w:separator/>
      </w:r>
    </w:p>
  </w:footnote>
  <w:footnote w:type="continuationSeparator" w:id="0">
    <w:p w14:paraId="435D3714" w14:textId="77777777" w:rsidR="00C53901" w:rsidRDefault="00C53901">
      <w:r>
        <w:continuationSeparator/>
      </w:r>
    </w:p>
    <w:p w14:paraId="6A16C2B8" w14:textId="77777777" w:rsidR="00C53901" w:rsidRDefault="00C53901"/>
    <w:p w14:paraId="0638FF7D" w14:textId="77777777" w:rsidR="00C53901" w:rsidRDefault="00C53901"/>
  </w:footnote>
  <w:footnote w:type="continuationNotice" w:id="1">
    <w:p w14:paraId="576CC916" w14:textId="77777777" w:rsidR="00C53901" w:rsidRDefault="00C53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C459" w14:textId="7212D455" w:rsidR="00C94413" w:rsidRDefault="00447E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62AE67" wp14:editId="308B7B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16599973" name="Прямоугольник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FEB4D" id="Прямоугольник 1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01C97D8A" wp14:editId="09616F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13271812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145E6" w14:textId="77777777" w:rsidR="005353B8" w:rsidRDefault="005353B8"/>
  <w:p w14:paraId="20E371E8" w14:textId="4BE25127" w:rsidR="00C94413" w:rsidRDefault="00447E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9E1BBA0" wp14:editId="63804B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75758050" name="Прямоугольник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66843" id="Прямоугольник 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53E7AE36" wp14:editId="1C6B30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500320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59398" w14:textId="77777777" w:rsidR="005353B8" w:rsidRDefault="005353B8"/>
  <w:p w14:paraId="154BFE8B" w14:textId="05A17476" w:rsidR="00C94413" w:rsidRDefault="00447E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132A3A" wp14:editId="42B06F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21993696" name="Прямоугольник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B29D4" id="Прямоугольник 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4C47E064" wp14:editId="1AEC1E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55235938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B89" w14:textId="728AB312" w:rsidR="00A432CD" w:rsidRDefault="00B80A92" w:rsidP="00B72444">
    <w:pPr>
      <w:pStyle w:val="Header"/>
    </w:pPr>
    <w:r>
      <w:t>INFCOM</w:t>
    </w:r>
    <w:r w:rsidRPr="002002EA">
      <w:rPr>
        <w:lang w:val="ru-RU"/>
        <w:rPrChange w:id="224" w:author="Sofia BAZANOVA" w:date="2024-04-26T11:02:00Z">
          <w:rPr/>
        </w:rPrChange>
      </w:rPr>
      <w:t>-3/</w:t>
    </w:r>
    <w:r>
      <w:t>Doc</w:t>
    </w:r>
    <w:r w:rsidRPr="002002EA">
      <w:rPr>
        <w:lang w:val="ru-RU"/>
        <w:rPrChange w:id="225" w:author="Sofia BAZANOVA" w:date="2024-04-26T11:02:00Z">
          <w:rPr/>
        </w:rPrChange>
      </w:rPr>
      <w:t>. 8.3</w:t>
    </w:r>
    <w:r w:rsidR="003F1BA0" w:rsidRPr="002002EA">
      <w:rPr>
        <w:lang w:val="ru-RU"/>
        <w:rPrChange w:id="226" w:author="Sofia BAZANOVA" w:date="2024-04-26T11:02:00Z">
          <w:rPr/>
        </w:rPrChange>
      </w:rPr>
      <w:t>(</w:t>
    </w:r>
    <w:r w:rsidRPr="002002EA">
      <w:rPr>
        <w:lang w:val="ru-RU"/>
        <w:rPrChange w:id="227" w:author="Sofia BAZANOVA" w:date="2024-04-26T11:02:00Z">
          <w:rPr/>
        </w:rPrChange>
      </w:rPr>
      <w:t>5</w:t>
    </w:r>
    <w:r w:rsidR="003F1BA0" w:rsidRPr="002002EA">
      <w:rPr>
        <w:lang w:val="ru-RU"/>
        <w:rPrChange w:id="228" w:author="Sofia BAZANOVA" w:date="2024-04-26T11:02:00Z">
          <w:rPr/>
        </w:rPrChange>
      </w:rPr>
      <w:t>)</w:t>
    </w:r>
    <w:r w:rsidR="00A432CD" w:rsidRPr="002002EA">
      <w:rPr>
        <w:lang w:val="ru-RU"/>
        <w:rPrChange w:id="229" w:author="Sofia BAZANOVA" w:date="2024-04-26T11:02:00Z">
          <w:rPr/>
        </w:rPrChange>
      </w:rPr>
      <w:t xml:space="preserve">, </w:t>
    </w:r>
    <w:del w:id="230" w:author="Sofia BAZANOVA" w:date="2024-04-26T11:02:00Z">
      <w:r w:rsidR="00447E46" w:rsidDel="002002EA">
        <w:rPr>
          <w:lang w:val="ru-RU"/>
        </w:rPr>
        <w:delText>ПРОЕКТ</w:delText>
      </w:r>
      <w:r w:rsidR="00A432CD" w:rsidRPr="002002EA" w:rsidDel="002002EA">
        <w:rPr>
          <w:lang w:val="ru-RU"/>
          <w:rPrChange w:id="231" w:author="Sofia BAZANOVA" w:date="2024-04-26T11:02:00Z">
            <w:rPr/>
          </w:rPrChange>
        </w:rPr>
        <w:delText xml:space="preserve"> 1</w:delText>
      </w:r>
    </w:del>
    <w:ins w:id="232" w:author="Sofia BAZANOVA" w:date="2024-04-26T11:02:00Z">
      <w:r w:rsidR="002002EA">
        <w:rPr>
          <w:lang w:val="ru-RU"/>
        </w:rPr>
        <w:t>УТВЕРЖДЕННЫЙ ТЕКСТ</w:t>
      </w:r>
    </w:ins>
    <w:r w:rsidR="00A432CD" w:rsidRPr="002002EA">
      <w:rPr>
        <w:lang w:val="ru-RU"/>
        <w:rPrChange w:id="233" w:author="Sofia BAZANOVA" w:date="2024-04-26T11:02:00Z">
          <w:rPr/>
        </w:rPrChange>
      </w:rPr>
      <w:t xml:space="preserve">, </w:t>
    </w:r>
    <w:r w:rsidR="00447E46">
      <w:rPr>
        <w:lang w:val="ru-RU"/>
      </w:rPr>
      <w:t>с</w:t>
    </w:r>
    <w:r w:rsidR="00A432CD" w:rsidRPr="002002EA">
      <w:rPr>
        <w:lang w:val="ru-RU"/>
        <w:rPrChange w:id="234" w:author="Sofia BAZANOVA" w:date="2024-04-26T11:02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2002EA">
      <w:rPr>
        <w:rStyle w:val="PageNumber"/>
        <w:lang w:val="ru-RU"/>
        <w:rPrChange w:id="235" w:author="Sofia BAZANOVA" w:date="2024-04-26T11:0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2002EA">
      <w:rPr>
        <w:rStyle w:val="PageNumber"/>
        <w:lang w:val="ru-RU"/>
        <w:rPrChange w:id="236" w:author="Sofia BAZANOVA" w:date="2024-04-26T11:0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47E4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7836C3" wp14:editId="29171E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00106844" name="Прямоугольник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E12DB" id="Прямоугольник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47E4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7D22EA" wp14:editId="5A5BF2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0577993" name="Прямоугольник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FFC1BD" id="Прямоугольник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1415" w14:textId="27E849DA" w:rsidR="00C94413" w:rsidRDefault="00447E46" w:rsidP="009C5626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7638A" wp14:editId="53EC36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94967315" name="Прямоугольник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EFF06" id="Прямоугольник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4D24A" wp14:editId="49837D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06234456" name="Прямоугольник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C01C2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1A07FD"/>
    <w:multiLevelType w:val="hybridMultilevel"/>
    <w:tmpl w:val="4F70D6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6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2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4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5"/>
  </w:num>
  <w:num w:numId="32" w16cid:durableId="1759134454">
    <w:abstractNumId w:val="41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5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3"/>
  </w:num>
  <w:num w:numId="43" w16cid:durableId="592015029">
    <w:abstractNumId w:val="18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65005957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92"/>
    <w:rsid w:val="00005301"/>
    <w:rsid w:val="000133EE"/>
    <w:rsid w:val="0001402D"/>
    <w:rsid w:val="000206A8"/>
    <w:rsid w:val="00027205"/>
    <w:rsid w:val="0003137A"/>
    <w:rsid w:val="000321EF"/>
    <w:rsid w:val="00041171"/>
    <w:rsid w:val="00041727"/>
    <w:rsid w:val="0004226F"/>
    <w:rsid w:val="00044B86"/>
    <w:rsid w:val="00050F8E"/>
    <w:rsid w:val="000518BB"/>
    <w:rsid w:val="00056FD4"/>
    <w:rsid w:val="000573AD"/>
    <w:rsid w:val="0006123B"/>
    <w:rsid w:val="0006219C"/>
    <w:rsid w:val="00064F6B"/>
    <w:rsid w:val="00072F17"/>
    <w:rsid w:val="000731AA"/>
    <w:rsid w:val="000806D8"/>
    <w:rsid w:val="00082C80"/>
    <w:rsid w:val="00083847"/>
    <w:rsid w:val="00083C36"/>
    <w:rsid w:val="00084D58"/>
    <w:rsid w:val="00085732"/>
    <w:rsid w:val="00092CAE"/>
    <w:rsid w:val="0009572F"/>
    <w:rsid w:val="00095E48"/>
    <w:rsid w:val="000A184E"/>
    <w:rsid w:val="000A4F1C"/>
    <w:rsid w:val="000A69BF"/>
    <w:rsid w:val="000C225A"/>
    <w:rsid w:val="000C6781"/>
    <w:rsid w:val="000C77FA"/>
    <w:rsid w:val="000D0753"/>
    <w:rsid w:val="000F5E49"/>
    <w:rsid w:val="000F7A87"/>
    <w:rsid w:val="00101060"/>
    <w:rsid w:val="00102EAE"/>
    <w:rsid w:val="001047DC"/>
    <w:rsid w:val="00105D2E"/>
    <w:rsid w:val="00111BFD"/>
    <w:rsid w:val="0011498B"/>
    <w:rsid w:val="00120147"/>
    <w:rsid w:val="00120FB2"/>
    <w:rsid w:val="00123140"/>
    <w:rsid w:val="00123D94"/>
    <w:rsid w:val="00130BBC"/>
    <w:rsid w:val="00133D13"/>
    <w:rsid w:val="00150DBD"/>
    <w:rsid w:val="00154D41"/>
    <w:rsid w:val="00154EF7"/>
    <w:rsid w:val="00156F9B"/>
    <w:rsid w:val="00163BA3"/>
    <w:rsid w:val="00165C2E"/>
    <w:rsid w:val="00165C6F"/>
    <w:rsid w:val="00166B31"/>
    <w:rsid w:val="00167D54"/>
    <w:rsid w:val="00170ED1"/>
    <w:rsid w:val="00174962"/>
    <w:rsid w:val="00176AB5"/>
    <w:rsid w:val="00180771"/>
    <w:rsid w:val="00180BED"/>
    <w:rsid w:val="00190854"/>
    <w:rsid w:val="001920DA"/>
    <w:rsid w:val="001923DE"/>
    <w:rsid w:val="001930A3"/>
    <w:rsid w:val="00196EB8"/>
    <w:rsid w:val="001A25F0"/>
    <w:rsid w:val="001A341E"/>
    <w:rsid w:val="001A6089"/>
    <w:rsid w:val="001B0355"/>
    <w:rsid w:val="001B0EA6"/>
    <w:rsid w:val="001B1BBF"/>
    <w:rsid w:val="001B1CDF"/>
    <w:rsid w:val="001B2EC4"/>
    <w:rsid w:val="001B56F4"/>
    <w:rsid w:val="001C5462"/>
    <w:rsid w:val="001D195B"/>
    <w:rsid w:val="001D265C"/>
    <w:rsid w:val="001D3062"/>
    <w:rsid w:val="001D3CFB"/>
    <w:rsid w:val="001D559B"/>
    <w:rsid w:val="001D6302"/>
    <w:rsid w:val="001E1BC2"/>
    <w:rsid w:val="001E2C22"/>
    <w:rsid w:val="001E740C"/>
    <w:rsid w:val="001E7DD0"/>
    <w:rsid w:val="001F1BDA"/>
    <w:rsid w:val="001F3E4C"/>
    <w:rsid w:val="002002E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4D55"/>
    <w:rsid w:val="0026743C"/>
    <w:rsid w:val="00270480"/>
    <w:rsid w:val="00272189"/>
    <w:rsid w:val="0027563E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1290"/>
    <w:rsid w:val="002B18CE"/>
    <w:rsid w:val="002B2D7F"/>
    <w:rsid w:val="002B540D"/>
    <w:rsid w:val="002B5933"/>
    <w:rsid w:val="002B7A7E"/>
    <w:rsid w:val="002C30BC"/>
    <w:rsid w:val="002C3F08"/>
    <w:rsid w:val="002C5965"/>
    <w:rsid w:val="002C5E15"/>
    <w:rsid w:val="002C7A88"/>
    <w:rsid w:val="002C7AB9"/>
    <w:rsid w:val="002D232B"/>
    <w:rsid w:val="002D2759"/>
    <w:rsid w:val="002D314A"/>
    <w:rsid w:val="002D5E00"/>
    <w:rsid w:val="002D6DAC"/>
    <w:rsid w:val="002E261D"/>
    <w:rsid w:val="002E3FAD"/>
    <w:rsid w:val="002E4E16"/>
    <w:rsid w:val="002F68BE"/>
    <w:rsid w:val="002F6DAC"/>
    <w:rsid w:val="00300977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6369"/>
    <w:rsid w:val="00340C69"/>
    <w:rsid w:val="00342E34"/>
    <w:rsid w:val="0036535A"/>
    <w:rsid w:val="00371CF1"/>
    <w:rsid w:val="0037222D"/>
    <w:rsid w:val="00373128"/>
    <w:rsid w:val="003750C1"/>
    <w:rsid w:val="00377222"/>
    <w:rsid w:val="0038051E"/>
    <w:rsid w:val="00380AF7"/>
    <w:rsid w:val="00394A05"/>
    <w:rsid w:val="00397416"/>
    <w:rsid w:val="00397770"/>
    <w:rsid w:val="00397880"/>
    <w:rsid w:val="003A7016"/>
    <w:rsid w:val="003B0C08"/>
    <w:rsid w:val="003B5B8F"/>
    <w:rsid w:val="003B7117"/>
    <w:rsid w:val="003C17A5"/>
    <w:rsid w:val="003C1843"/>
    <w:rsid w:val="003C336B"/>
    <w:rsid w:val="003D1552"/>
    <w:rsid w:val="003E365F"/>
    <w:rsid w:val="003E381F"/>
    <w:rsid w:val="003E4046"/>
    <w:rsid w:val="003F003A"/>
    <w:rsid w:val="003F032A"/>
    <w:rsid w:val="003F125B"/>
    <w:rsid w:val="003F1BA0"/>
    <w:rsid w:val="003F7B3F"/>
    <w:rsid w:val="004058AD"/>
    <w:rsid w:val="0041078D"/>
    <w:rsid w:val="00412D56"/>
    <w:rsid w:val="0041464A"/>
    <w:rsid w:val="00416F97"/>
    <w:rsid w:val="004219BB"/>
    <w:rsid w:val="00425173"/>
    <w:rsid w:val="00426434"/>
    <w:rsid w:val="0043039B"/>
    <w:rsid w:val="00432ED0"/>
    <w:rsid w:val="00436197"/>
    <w:rsid w:val="004423FE"/>
    <w:rsid w:val="0044514D"/>
    <w:rsid w:val="00445C35"/>
    <w:rsid w:val="00445E55"/>
    <w:rsid w:val="00447322"/>
    <w:rsid w:val="00447E46"/>
    <w:rsid w:val="00451C0D"/>
    <w:rsid w:val="00454B41"/>
    <w:rsid w:val="0045663A"/>
    <w:rsid w:val="0046344E"/>
    <w:rsid w:val="004667E7"/>
    <w:rsid w:val="004672CF"/>
    <w:rsid w:val="00470DEF"/>
    <w:rsid w:val="00471CE0"/>
    <w:rsid w:val="00475797"/>
    <w:rsid w:val="00476D0A"/>
    <w:rsid w:val="00491024"/>
    <w:rsid w:val="0049253B"/>
    <w:rsid w:val="004A140B"/>
    <w:rsid w:val="004A32FB"/>
    <w:rsid w:val="004A44B6"/>
    <w:rsid w:val="004A4B47"/>
    <w:rsid w:val="004A7EDD"/>
    <w:rsid w:val="004B0EC9"/>
    <w:rsid w:val="004B7BAA"/>
    <w:rsid w:val="004C2DF7"/>
    <w:rsid w:val="004C4E0B"/>
    <w:rsid w:val="004C65B1"/>
    <w:rsid w:val="004D13F3"/>
    <w:rsid w:val="004D497E"/>
    <w:rsid w:val="004E4809"/>
    <w:rsid w:val="004E4CC3"/>
    <w:rsid w:val="004E5985"/>
    <w:rsid w:val="004E6352"/>
    <w:rsid w:val="004E6460"/>
    <w:rsid w:val="004F6B46"/>
    <w:rsid w:val="0050067F"/>
    <w:rsid w:val="0050425E"/>
    <w:rsid w:val="00511999"/>
    <w:rsid w:val="005145D6"/>
    <w:rsid w:val="00521EA5"/>
    <w:rsid w:val="00525B80"/>
    <w:rsid w:val="0053098F"/>
    <w:rsid w:val="005353B8"/>
    <w:rsid w:val="00536B2E"/>
    <w:rsid w:val="00546D8E"/>
    <w:rsid w:val="00553738"/>
    <w:rsid w:val="00553F7E"/>
    <w:rsid w:val="0056429B"/>
    <w:rsid w:val="0056646F"/>
    <w:rsid w:val="005716D2"/>
    <w:rsid w:val="00571AE1"/>
    <w:rsid w:val="00581B28"/>
    <w:rsid w:val="005859C2"/>
    <w:rsid w:val="00592267"/>
    <w:rsid w:val="005934AA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1EF0"/>
    <w:rsid w:val="005E2F4D"/>
    <w:rsid w:val="005E35CF"/>
    <w:rsid w:val="005E3A59"/>
    <w:rsid w:val="00604802"/>
    <w:rsid w:val="00615AB0"/>
    <w:rsid w:val="00616247"/>
    <w:rsid w:val="0061778C"/>
    <w:rsid w:val="00622C50"/>
    <w:rsid w:val="0063469C"/>
    <w:rsid w:val="00636B90"/>
    <w:rsid w:val="006405CE"/>
    <w:rsid w:val="0064738B"/>
    <w:rsid w:val="006508EA"/>
    <w:rsid w:val="006525E0"/>
    <w:rsid w:val="00665052"/>
    <w:rsid w:val="00667E86"/>
    <w:rsid w:val="0068392D"/>
    <w:rsid w:val="00697DB5"/>
    <w:rsid w:val="006A1B33"/>
    <w:rsid w:val="006A492A"/>
    <w:rsid w:val="006A63AB"/>
    <w:rsid w:val="006B591D"/>
    <w:rsid w:val="006B5C72"/>
    <w:rsid w:val="006B7C5A"/>
    <w:rsid w:val="006C289D"/>
    <w:rsid w:val="006C3ADF"/>
    <w:rsid w:val="006D0310"/>
    <w:rsid w:val="006D2009"/>
    <w:rsid w:val="006D5576"/>
    <w:rsid w:val="006E766D"/>
    <w:rsid w:val="006F4B29"/>
    <w:rsid w:val="006F6CE9"/>
    <w:rsid w:val="00700C83"/>
    <w:rsid w:val="0070517C"/>
    <w:rsid w:val="00705C9F"/>
    <w:rsid w:val="007150A6"/>
    <w:rsid w:val="00716951"/>
    <w:rsid w:val="00720F6B"/>
    <w:rsid w:val="00723F71"/>
    <w:rsid w:val="00730ADA"/>
    <w:rsid w:val="00732C37"/>
    <w:rsid w:val="007354D5"/>
    <w:rsid w:val="00735D9E"/>
    <w:rsid w:val="00741231"/>
    <w:rsid w:val="00745A09"/>
    <w:rsid w:val="00751EAF"/>
    <w:rsid w:val="00754CF7"/>
    <w:rsid w:val="00754F1D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48AE"/>
    <w:rsid w:val="00784300"/>
    <w:rsid w:val="00786136"/>
    <w:rsid w:val="007A6F6B"/>
    <w:rsid w:val="007B05CF"/>
    <w:rsid w:val="007B41D4"/>
    <w:rsid w:val="007C212A"/>
    <w:rsid w:val="007C2A7F"/>
    <w:rsid w:val="007D0865"/>
    <w:rsid w:val="007D5B3C"/>
    <w:rsid w:val="007E07E7"/>
    <w:rsid w:val="007E7D21"/>
    <w:rsid w:val="007E7DBD"/>
    <w:rsid w:val="007F482F"/>
    <w:rsid w:val="007F59EB"/>
    <w:rsid w:val="007F7C94"/>
    <w:rsid w:val="0080398D"/>
    <w:rsid w:val="00805174"/>
    <w:rsid w:val="00806385"/>
    <w:rsid w:val="00807CC5"/>
    <w:rsid w:val="00807ED7"/>
    <w:rsid w:val="00814CC6"/>
    <w:rsid w:val="00820F1C"/>
    <w:rsid w:val="0082224C"/>
    <w:rsid w:val="00826D53"/>
    <w:rsid w:val="008273AA"/>
    <w:rsid w:val="008312D9"/>
    <w:rsid w:val="00831751"/>
    <w:rsid w:val="00833369"/>
    <w:rsid w:val="00835B42"/>
    <w:rsid w:val="00842A4E"/>
    <w:rsid w:val="008451C2"/>
    <w:rsid w:val="00845411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478A"/>
    <w:rsid w:val="008A7313"/>
    <w:rsid w:val="008A73BB"/>
    <w:rsid w:val="008A7D91"/>
    <w:rsid w:val="008B7FC7"/>
    <w:rsid w:val="008C2241"/>
    <w:rsid w:val="008C4337"/>
    <w:rsid w:val="008C4F06"/>
    <w:rsid w:val="008D0C90"/>
    <w:rsid w:val="008D421E"/>
    <w:rsid w:val="008E1E4A"/>
    <w:rsid w:val="008E2C81"/>
    <w:rsid w:val="008E6E58"/>
    <w:rsid w:val="008F0615"/>
    <w:rsid w:val="008F103E"/>
    <w:rsid w:val="008F1FDB"/>
    <w:rsid w:val="008F36FB"/>
    <w:rsid w:val="00902EA9"/>
    <w:rsid w:val="009038FD"/>
    <w:rsid w:val="0090427F"/>
    <w:rsid w:val="0091526A"/>
    <w:rsid w:val="00920506"/>
    <w:rsid w:val="00931DEB"/>
    <w:rsid w:val="00933957"/>
    <w:rsid w:val="009356FA"/>
    <w:rsid w:val="00937691"/>
    <w:rsid w:val="00942A77"/>
    <w:rsid w:val="0094603B"/>
    <w:rsid w:val="009504A1"/>
    <w:rsid w:val="00950605"/>
    <w:rsid w:val="00952011"/>
    <w:rsid w:val="00952233"/>
    <w:rsid w:val="00954D66"/>
    <w:rsid w:val="00963F8F"/>
    <w:rsid w:val="00966AF4"/>
    <w:rsid w:val="00973C62"/>
    <w:rsid w:val="00975D76"/>
    <w:rsid w:val="00982E51"/>
    <w:rsid w:val="009874B9"/>
    <w:rsid w:val="00993581"/>
    <w:rsid w:val="009A19C0"/>
    <w:rsid w:val="009A288C"/>
    <w:rsid w:val="009A4DFB"/>
    <w:rsid w:val="009A64C1"/>
    <w:rsid w:val="009B2411"/>
    <w:rsid w:val="009B6697"/>
    <w:rsid w:val="009C10E6"/>
    <w:rsid w:val="009C2B43"/>
    <w:rsid w:val="009C2EA4"/>
    <w:rsid w:val="009C4C04"/>
    <w:rsid w:val="009C5626"/>
    <w:rsid w:val="009D1957"/>
    <w:rsid w:val="009D5213"/>
    <w:rsid w:val="009E1C95"/>
    <w:rsid w:val="009E1EBD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4559"/>
    <w:rsid w:val="00A35AF5"/>
    <w:rsid w:val="00A35DDF"/>
    <w:rsid w:val="00A36CBA"/>
    <w:rsid w:val="00A42755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2A37"/>
    <w:rsid w:val="00A95415"/>
    <w:rsid w:val="00A975AD"/>
    <w:rsid w:val="00AA3C89"/>
    <w:rsid w:val="00AA71EA"/>
    <w:rsid w:val="00AB32BD"/>
    <w:rsid w:val="00AB3C73"/>
    <w:rsid w:val="00AB4723"/>
    <w:rsid w:val="00AC4CDB"/>
    <w:rsid w:val="00AC70FE"/>
    <w:rsid w:val="00AD3AA3"/>
    <w:rsid w:val="00AD4358"/>
    <w:rsid w:val="00AE59B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1F67"/>
    <w:rsid w:val="00B235DB"/>
    <w:rsid w:val="00B245BA"/>
    <w:rsid w:val="00B424D9"/>
    <w:rsid w:val="00B447C0"/>
    <w:rsid w:val="00B52510"/>
    <w:rsid w:val="00B53A23"/>
    <w:rsid w:val="00B53E53"/>
    <w:rsid w:val="00B54813"/>
    <w:rsid w:val="00B548A2"/>
    <w:rsid w:val="00B56934"/>
    <w:rsid w:val="00B62F03"/>
    <w:rsid w:val="00B63D87"/>
    <w:rsid w:val="00B72444"/>
    <w:rsid w:val="00B80A92"/>
    <w:rsid w:val="00B912DB"/>
    <w:rsid w:val="00B93B62"/>
    <w:rsid w:val="00B953D1"/>
    <w:rsid w:val="00B96D93"/>
    <w:rsid w:val="00BA0712"/>
    <w:rsid w:val="00BA30D0"/>
    <w:rsid w:val="00BA4856"/>
    <w:rsid w:val="00BB0B38"/>
    <w:rsid w:val="00BB0D32"/>
    <w:rsid w:val="00BC070B"/>
    <w:rsid w:val="00BC133C"/>
    <w:rsid w:val="00BC27DC"/>
    <w:rsid w:val="00BC76B5"/>
    <w:rsid w:val="00BD31E1"/>
    <w:rsid w:val="00BD5420"/>
    <w:rsid w:val="00BE3BFC"/>
    <w:rsid w:val="00BF2D50"/>
    <w:rsid w:val="00BF5191"/>
    <w:rsid w:val="00C00B92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0DDB"/>
    <w:rsid w:val="00C42C95"/>
    <w:rsid w:val="00C4470F"/>
    <w:rsid w:val="00C455B6"/>
    <w:rsid w:val="00C50727"/>
    <w:rsid w:val="00C53901"/>
    <w:rsid w:val="00C55E5B"/>
    <w:rsid w:val="00C62739"/>
    <w:rsid w:val="00C64B27"/>
    <w:rsid w:val="00C673F1"/>
    <w:rsid w:val="00C720A4"/>
    <w:rsid w:val="00C7260B"/>
    <w:rsid w:val="00C74B61"/>
    <w:rsid w:val="00C74F59"/>
    <w:rsid w:val="00C75D64"/>
    <w:rsid w:val="00C7611C"/>
    <w:rsid w:val="00C80F80"/>
    <w:rsid w:val="00C94097"/>
    <w:rsid w:val="00C94413"/>
    <w:rsid w:val="00CA1696"/>
    <w:rsid w:val="00CA4269"/>
    <w:rsid w:val="00CA48CA"/>
    <w:rsid w:val="00CA7330"/>
    <w:rsid w:val="00CB1C84"/>
    <w:rsid w:val="00CB5363"/>
    <w:rsid w:val="00CB6412"/>
    <w:rsid w:val="00CB64F0"/>
    <w:rsid w:val="00CC15CC"/>
    <w:rsid w:val="00CC2909"/>
    <w:rsid w:val="00CD0549"/>
    <w:rsid w:val="00CE4BD1"/>
    <w:rsid w:val="00CE6B3C"/>
    <w:rsid w:val="00CF13E1"/>
    <w:rsid w:val="00D05E6F"/>
    <w:rsid w:val="00D16766"/>
    <w:rsid w:val="00D20296"/>
    <w:rsid w:val="00D2231A"/>
    <w:rsid w:val="00D23E11"/>
    <w:rsid w:val="00D276BD"/>
    <w:rsid w:val="00D27929"/>
    <w:rsid w:val="00D33442"/>
    <w:rsid w:val="00D419C6"/>
    <w:rsid w:val="00D4338D"/>
    <w:rsid w:val="00D44BAD"/>
    <w:rsid w:val="00D45B55"/>
    <w:rsid w:val="00D4785A"/>
    <w:rsid w:val="00D52E43"/>
    <w:rsid w:val="00D664D7"/>
    <w:rsid w:val="00D67E1E"/>
    <w:rsid w:val="00D70726"/>
    <w:rsid w:val="00D7097B"/>
    <w:rsid w:val="00D7197D"/>
    <w:rsid w:val="00D72BC4"/>
    <w:rsid w:val="00D7398A"/>
    <w:rsid w:val="00D80437"/>
    <w:rsid w:val="00D815FC"/>
    <w:rsid w:val="00D84885"/>
    <w:rsid w:val="00D8517B"/>
    <w:rsid w:val="00D91DFA"/>
    <w:rsid w:val="00D96AD7"/>
    <w:rsid w:val="00DA159A"/>
    <w:rsid w:val="00DB1AB2"/>
    <w:rsid w:val="00DB72A3"/>
    <w:rsid w:val="00DC17C2"/>
    <w:rsid w:val="00DC4FDF"/>
    <w:rsid w:val="00DC66F0"/>
    <w:rsid w:val="00DD3105"/>
    <w:rsid w:val="00DD3A65"/>
    <w:rsid w:val="00DD4FC9"/>
    <w:rsid w:val="00DD62C6"/>
    <w:rsid w:val="00DE3B92"/>
    <w:rsid w:val="00DE48B4"/>
    <w:rsid w:val="00DE5ACA"/>
    <w:rsid w:val="00DE65AC"/>
    <w:rsid w:val="00DE7137"/>
    <w:rsid w:val="00DF18E4"/>
    <w:rsid w:val="00E00498"/>
    <w:rsid w:val="00E06345"/>
    <w:rsid w:val="00E1464C"/>
    <w:rsid w:val="00E14ADB"/>
    <w:rsid w:val="00E22F78"/>
    <w:rsid w:val="00E2425D"/>
    <w:rsid w:val="00E24F87"/>
    <w:rsid w:val="00E2617A"/>
    <w:rsid w:val="00E273FB"/>
    <w:rsid w:val="00E31CD4"/>
    <w:rsid w:val="00E52086"/>
    <w:rsid w:val="00E538E6"/>
    <w:rsid w:val="00E56696"/>
    <w:rsid w:val="00E74332"/>
    <w:rsid w:val="00E768A9"/>
    <w:rsid w:val="00E77399"/>
    <w:rsid w:val="00E802A2"/>
    <w:rsid w:val="00E8410F"/>
    <w:rsid w:val="00E85C0B"/>
    <w:rsid w:val="00EA417C"/>
    <w:rsid w:val="00EA6392"/>
    <w:rsid w:val="00EA7089"/>
    <w:rsid w:val="00EB0ADE"/>
    <w:rsid w:val="00EB13D7"/>
    <w:rsid w:val="00EB164D"/>
    <w:rsid w:val="00EB1E83"/>
    <w:rsid w:val="00ED22CB"/>
    <w:rsid w:val="00ED4BB1"/>
    <w:rsid w:val="00ED67AF"/>
    <w:rsid w:val="00EE11F0"/>
    <w:rsid w:val="00EE128C"/>
    <w:rsid w:val="00EE4C48"/>
    <w:rsid w:val="00EE5D2E"/>
    <w:rsid w:val="00EE7B31"/>
    <w:rsid w:val="00EE7E6F"/>
    <w:rsid w:val="00EF66D9"/>
    <w:rsid w:val="00EF68E3"/>
    <w:rsid w:val="00EF6BA5"/>
    <w:rsid w:val="00EF780D"/>
    <w:rsid w:val="00EF7A98"/>
    <w:rsid w:val="00F0267E"/>
    <w:rsid w:val="00F06651"/>
    <w:rsid w:val="00F071B2"/>
    <w:rsid w:val="00F11B47"/>
    <w:rsid w:val="00F2412D"/>
    <w:rsid w:val="00F25D8D"/>
    <w:rsid w:val="00F304F2"/>
    <w:rsid w:val="00F3069C"/>
    <w:rsid w:val="00F30E7D"/>
    <w:rsid w:val="00F3603E"/>
    <w:rsid w:val="00F40EBA"/>
    <w:rsid w:val="00F44CCB"/>
    <w:rsid w:val="00F474C9"/>
    <w:rsid w:val="00F5126B"/>
    <w:rsid w:val="00F54EA3"/>
    <w:rsid w:val="00F61675"/>
    <w:rsid w:val="00F6686B"/>
    <w:rsid w:val="00F67F74"/>
    <w:rsid w:val="00F701C7"/>
    <w:rsid w:val="00F712B3"/>
    <w:rsid w:val="00F71E9F"/>
    <w:rsid w:val="00F73DE3"/>
    <w:rsid w:val="00F744BF"/>
    <w:rsid w:val="00F74EA1"/>
    <w:rsid w:val="00F7632C"/>
    <w:rsid w:val="00F77219"/>
    <w:rsid w:val="00F82390"/>
    <w:rsid w:val="00F84DD2"/>
    <w:rsid w:val="00F9389F"/>
    <w:rsid w:val="00F95439"/>
    <w:rsid w:val="00FA7416"/>
    <w:rsid w:val="00FA7ACD"/>
    <w:rsid w:val="00FB0872"/>
    <w:rsid w:val="00FB54CC"/>
    <w:rsid w:val="00FD1A37"/>
    <w:rsid w:val="00FD4E5B"/>
    <w:rsid w:val="00FE286D"/>
    <w:rsid w:val="00FE4EE0"/>
    <w:rsid w:val="00FF0F9A"/>
    <w:rsid w:val="00FF582E"/>
    <w:rsid w:val="00FF5E41"/>
    <w:rsid w:val="064D93FD"/>
    <w:rsid w:val="0D32A37C"/>
    <w:rsid w:val="0FFD1BD2"/>
    <w:rsid w:val="110162C9"/>
    <w:rsid w:val="19220DA6"/>
    <w:rsid w:val="2497BF08"/>
    <w:rsid w:val="2BC30DAA"/>
    <w:rsid w:val="2CDF68BA"/>
    <w:rsid w:val="2F2B3D89"/>
    <w:rsid w:val="343FA13C"/>
    <w:rsid w:val="44DF0255"/>
    <w:rsid w:val="4BCF7FA4"/>
    <w:rsid w:val="4CC89074"/>
    <w:rsid w:val="4FFF99BE"/>
    <w:rsid w:val="59BCA1F5"/>
    <w:rsid w:val="5AD3CABA"/>
    <w:rsid w:val="6255552C"/>
    <w:rsid w:val="636498E3"/>
    <w:rsid w:val="63CB45BE"/>
    <w:rsid w:val="6686DF04"/>
    <w:rsid w:val="6C86B598"/>
    <w:rsid w:val="738DE523"/>
    <w:rsid w:val="74C32A02"/>
    <w:rsid w:val="75A09D9B"/>
    <w:rsid w:val="7795DF7D"/>
    <w:rsid w:val="79500C20"/>
    <w:rsid w:val="7FE938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1E4D8"/>
  <w15:docId w15:val="{FF8503FA-2E35-47DB-8440-BA428EB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0097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d876b-62cc-43bb-abc1-9d013efad75e">
      <UserInfo>
        <DisplayName>SharingLinks.900fe2fe-9b6f-4db6-95f8-45b62af7f1b4.OrganizationEdit.3151fd83-9f7d-418c-98f7-e37f64b54301</DisplayName>
        <AccountId>1500</AccountId>
        <AccountType/>
      </UserInfo>
      <UserInfo>
        <DisplayName>Hassan Haddouch</DisplayName>
        <AccountId>1552</AccountId>
        <AccountType/>
      </UserInfo>
      <UserInfo>
        <DisplayName>Enrico Fucile</DisplayName>
        <AccountId>41</AccountId>
        <AccountType/>
      </UserInfo>
      <UserInfo>
        <DisplayName>Peiliang Shi</DisplayName>
        <AccountId>32</AccountId>
        <AccountType/>
      </UserInfo>
      <UserInfo>
        <DisplayName>Alida Catcheside</DisplayName>
        <AccountId>28</AccountId>
        <AccountType/>
      </UserInfo>
      <UserInfo>
        <DisplayName>Jitsuko Hasegawa</DisplayName>
        <AccountId>1878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298AB-6920-4914-BD58-F230464B8E66}"/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EA5DD25-674F-4E4D-B989-4F63DDC9FAA2}">
  <ds:schemaRefs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3679bf0f-1d7e-438f-afa5-6ebf1e20f9b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Xiaoxia Chen</dc:creator>
  <cp:keywords/>
  <cp:lastModifiedBy>Mariam Tagaimurodova</cp:lastModifiedBy>
  <cp:revision>2</cp:revision>
  <cp:lastPrinted>2013-03-12T17:27:00Z</cp:lastPrinted>
  <dcterms:created xsi:type="dcterms:W3CDTF">2024-04-26T09:31:00Z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GrammarlyDocumentId">
    <vt:lpwstr>df053befd33761acd126d2ed6769161273edaa174a3224ca31ee966d92ffee10</vt:lpwstr>
  </property>
  <property fmtid="{D5CDD505-2E9C-101B-9397-08002B2CF9AE}" pid="5" name="TranslatedWith">
    <vt:lpwstr>Mercury</vt:lpwstr>
  </property>
  <property fmtid="{D5CDD505-2E9C-101B-9397-08002B2CF9AE}" pid="6" name="GeneratedBy">
    <vt:lpwstr>margarita.solotskaya</vt:lpwstr>
  </property>
  <property fmtid="{D5CDD505-2E9C-101B-9397-08002B2CF9AE}" pid="7" name="GeneratedDate">
    <vt:lpwstr>03/05/2024 15:02:52</vt:lpwstr>
  </property>
  <property fmtid="{D5CDD505-2E9C-101B-9397-08002B2CF9AE}" pid="8" name="OriginalDocID">
    <vt:lpwstr>bd8a4071-141e-4074-b6b0-47456aaed1db</vt:lpwstr>
  </property>
</Properties>
</file>